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2E4F" w14:textId="77777777" w:rsidR="00516B07" w:rsidRDefault="00516B07" w:rsidP="00797E1E">
      <w:pPr>
        <w:spacing w:after="0" w:line="240" w:lineRule="auto"/>
        <w:jc w:val="center"/>
        <w:rPr>
          <w:rFonts w:ascii="Times New Roman" w:hAnsi="Times New Roman" w:cs="Times New Roman"/>
          <w:sz w:val="24"/>
          <w:lang w:val="es-419"/>
        </w:rPr>
      </w:pPr>
      <w:r w:rsidRPr="00516B07">
        <w:rPr>
          <w:rFonts w:ascii="Times New Roman" w:hAnsi="Times New Roman" w:cs="Times New Roman"/>
          <w:sz w:val="24"/>
          <w:lang w:val="es-419"/>
        </w:rPr>
        <w:t>Universidad de Puerto Rico Recinto de Río Piedras</w:t>
      </w:r>
    </w:p>
    <w:p w14:paraId="48C33250" w14:textId="77777777" w:rsidR="00516B07" w:rsidRDefault="00516B07" w:rsidP="00797E1E">
      <w:pPr>
        <w:spacing w:after="0" w:line="240" w:lineRule="auto"/>
        <w:jc w:val="center"/>
        <w:rPr>
          <w:rFonts w:ascii="Times New Roman" w:hAnsi="Times New Roman" w:cs="Times New Roman"/>
          <w:sz w:val="24"/>
          <w:lang w:val="es-419"/>
        </w:rPr>
      </w:pPr>
      <w:r w:rsidRPr="00516B07">
        <w:rPr>
          <w:rFonts w:ascii="Times New Roman" w:hAnsi="Times New Roman" w:cs="Times New Roman"/>
          <w:sz w:val="24"/>
          <w:lang w:val="es-419"/>
        </w:rPr>
        <w:t>Facultad de Educación Eugenio María De Hostos</w:t>
      </w:r>
    </w:p>
    <w:p w14:paraId="036E07F3" w14:textId="77777777" w:rsidR="00516B07" w:rsidRDefault="00516B07" w:rsidP="00797E1E">
      <w:pPr>
        <w:spacing w:after="0" w:line="240" w:lineRule="auto"/>
        <w:jc w:val="center"/>
        <w:rPr>
          <w:rFonts w:ascii="Times New Roman" w:hAnsi="Times New Roman" w:cs="Times New Roman"/>
          <w:sz w:val="24"/>
          <w:lang w:val="es-419"/>
        </w:rPr>
      </w:pPr>
      <w:r w:rsidRPr="00516B07">
        <w:rPr>
          <w:rFonts w:ascii="Times New Roman" w:hAnsi="Times New Roman" w:cs="Times New Roman"/>
          <w:sz w:val="24"/>
          <w:lang w:val="es-419"/>
        </w:rPr>
        <w:t>Departamento de Estudios Graduados</w:t>
      </w:r>
    </w:p>
    <w:p w14:paraId="2F33A36F" w14:textId="77777777" w:rsidR="00516B07" w:rsidRDefault="00516B07" w:rsidP="00797E1E">
      <w:pPr>
        <w:spacing w:after="0" w:line="240" w:lineRule="auto"/>
        <w:jc w:val="center"/>
        <w:rPr>
          <w:rFonts w:ascii="Times New Roman" w:hAnsi="Times New Roman" w:cs="Times New Roman"/>
          <w:sz w:val="24"/>
          <w:lang w:val="es-419"/>
        </w:rPr>
      </w:pPr>
      <w:r w:rsidRPr="00516B07">
        <w:rPr>
          <w:rFonts w:ascii="Times New Roman" w:hAnsi="Times New Roman" w:cs="Times New Roman"/>
          <w:sz w:val="24"/>
          <w:lang w:val="es-419"/>
        </w:rPr>
        <w:t>Primer examen (Ensayo) Francia Cabrera Piña 801-04-1074</w:t>
      </w:r>
    </w:p>
    <w:p w14:paraId="6B11AEF7" w14:textId="77777777" w:rsidR="00797E1E" w:rsidRDefault="00516B07" w:rsidP="00797E1E">
      <w:pPr>
        <w:spacing w:after="0" w:line="240" w:lineRule="auto"/>
        <w:jc w:val="center"/>
        <w:rPr>
          <w:ins w:id="0" w:author="admin" w:date="2022-04-06T09:24:00Z"/>
          <w:rFonts w:ascii="Times New Roman" w:hAnsi="Times New Roman" w:cs="Times New Roman"/>
          <w:sz w:val="24"/>
          <w:lang w:val="es-419"/>
        </w:rPr>
      </w:pPr>
      <w:r w:rsidRPr="00516B07">
        <w:rPr>
          <w:rFonts w:ascii="Times New Roman" w:hAnsi="Times New Roman" w:cs="Times New Roman"/>
          <w:sz w:val="24"/>
          <w:lang w:val="es-419"/>
        </w:rPr>
        <w:t xml:space="preserve">Dr. Eduardo Suárez </w:t>
      </w:r>
    </w:p>
    <w:p w14:paraId="20722B2D" w14:textId="77777777" w:rsidR="00516B07" w:rsidRDefault="00516B07" w:rsidP="00797E1E">
      <w:pPr>
        <w:spacing w:after="0" w:line="240" w:lineRule="auto"/>
        <w:jc w:val="center"/>
        <w:rPr>
          <w:rFonts w:ascii="Times New Roman" w:hAnsi="Times New Roman" w:cs="Times New Roman"/>
          <w:sz w:val="24"/>
          <w:lang w:val="es-419"/>
        </w:rPr>
      </w:pPr>
      <w:r w:rsidRPr="00516B07">
        <w:rPr>
          <w:rFonts w:ascii="Times New Roman" w:hAnsi="Times New Roman" w:cs="Times New Roman"/>
          <w:sz w:val="24"/>
          <w:lang w:val="es-419"/>
        </w:rPr>
        <w:t xml:space="preserve">EDUC 8075:  </w:t>
      </w:r>
      <w:r w:rsidR="00797E1E">
        <w:rPr>
          <w:rFonts w:ascii="Times New Roman" w:hAnsi="Times New Roman" w:cs="Times New Roman"/>
          <w:sz w:val="24"/>
          <w:lang w:val="es-419"/>
        </w:rPr>
        <w:t xml:space="preserve">Ética y Educación </w:t>
      </w:r>
    </w:p>
    <w:p w14:paraId="56EF111F" w14:textId="4652576B" w:rsidR="00516B07" w:rsidRDefault="00516B07" w:rsidP="00797E1E">
      <w:pPr>
        <w:spacing w:after="0" w:line="240" w:lineRule="auto"/>
        <w:jc w:val="center"/>
        <w:rPr>
          <w:ins w:id="1" w:author="admin" w:date="2022-04-06T10:01:00Z"/>
          <w:rFonts w:ascii="Times New Roman" w:hAnsi="Times New Roman" w:cs="Times New Roman"/>
          <w:sz w:val="24"/>
          <w:lang w:val="es-419"/>
        </w:rPr>
      </w:pPr>
      <w:r>
        <w:rPr>
          <w:rFonts w:ascii="Times New Roman" w:hAnsi="Times New Roman" w:cs="Times New Roman"/>
          <w:sz w:val="24"/>
          <w:lang w:val="es-419"/>
        </w:rPr>
        <w:t>2 de abril de 2022</w:t>
      </w:r>
    </w:p>
    <w:p w14:paraId="5FF0735E" w14:textId="2686D2A3" w:rsidR="00366420" w:rsidRDefault="00366420" w:rsidP="00797E1E">
      <w:pPr>
        <w:spacing w:after="0" w:line="240" w:lineRule="auto"/>
        <w:jc w:val="center"/>
        <w:rPr>
          <w:ins w:id="2" w:author="admin" w:date="2022-04-06T10:01:00Z"/>
          <w:rFonts w:ascii="Times New Roman" w:hAnsi="Times New Roman" w:cs="Times New Roman"/>
          <w:sz w:val="24"/>
          <w:lang w:val="es-419"/>
        </w:rPr>
      </w:pPr>
    </w:p>
    <w:p w14:paraId="1D4B89DD" w14:textId="6BE5ED7B" w:rsidR="00366420" w:rsidRDefault="00366420" w:rsidP="00797E1E">
      <w:pPr>
        <w:spacing w:after="0" w:line="240" w:lineRule="auto"/>
        <w:jc w:val="center"/>
        <w:rPr>
          <w:ins w:id="3" w:author="admin" w:date="2022-04-06T10:01:00Z"/>
          <w:rFonts w:ascii="Times New Roman" w:hAnsi="Times New Roman" w:cs="Times New Roman"/>
          <w:sz w:val="24"/>
          <w:lang w:val="es-419"/>
        </w:rPr>
      </w:pPr>
      <w:ins w:id="4" w:author="admin" w:date="2022-04-06T10:01:00Z">
        <w:r>
          <w:rPr>
            <w:rFonts w:ascii="Times New Roman" w:hAnsi="Times New Roman" w:cs="Times New Roman"/>
            <w:sz w:val="24"/>
            <w:lang w:val="es-419"/>
          </w:rPr>
          <w:t>90</w:t>
        </w:r>
      </w:ins>
    </w:p>
    <w:p w14:paraId="6ED47992" w14:textId="6848D9D6" w:rsidR="00366420" w:rsidRDefault="00366420" w:rsidP="00797E1E">
      <w:pPr>
        <w:spacing w:after="0" w:line="240" w:lineRule="auto"/>
        <w:jc w:val="center"/>
        <w:rPr>
          <w:ins w:id="5" w:author="admin" w:date="2022-04-06T10:01:00Z"/>
          <w:rFonts w:ascii="Times New Roman" w:hAnsi="Times New Roman" w:cs="Times New Roman"/>
          <w:sz w:val="24"/>
          <w:lang w:val="es-419"/>
        </w:rPr>
      </w:pPr>
    </w:p>
    <w:p w14:paraId="4DD9D410" w14:textId="789B323B" w:rsidR="00366420" w:rsidRDefault="00366420">
      <w:pPr>
        <w:spacing w:after="0" w:line="240" w:lineRule="auto"/>
        <w:rPr>
          <w:rFonts w:ascii="Times New Roman" w:hAnsi="Times New Roman" w:cs="Times New Roman"/>
          <w:sz w:val="24"/>
          <w:lang w:val="es-419"/>
        </w:rPr>
        <w:pPrChange w:id="6" w:author="admin" w:date="2022-04-06T10:01:00Z">
          <w:pPr>
            <w:spacing w:after="0" w:line="240" w:lineRule="auto"/>
            <w:jc w:val="center"/>
          </w:pPr>
        </w:pPrChange>
      </w:pPr>
      <w:ins w:id="7" w:author="admin" w:date="2022-04-06T10:01:00Z">
        <w:r>
          <w:rPr>
            <w:rFonts w:ascii="Times New Roman" w:hAnsi="Times New Roman" w:cs="Times New Roman"/>
            <w:sz w:val="24"/>
            <w:lang w:val="es-419"/>
          </w:rPr>
          <w:t>Tiendes a usar un lenguaje muy rebuscado, cuando es posible, y de</w:t>
        </w:r>
      </w:ins>
      <w:ins w:id="8" w:author="admin" w:date="2022-04-06T10:02:00Z">
        <w:r>
          <w:rPr>
            <w:rFonts w:ascii="Times New Roman" w:hAnsi="Times New Roman" w:cs="Times New Roman"/>
            <w:sz w:val="24"/>
            <w:lang w:val="es-419"/>
          </w:rPr>
          <w:t xml:space="preserve">seable, decir las cosas de manera sencilla. Eso afecta la comprensión del lector. Sobre Aristóteles es importante clarificar que no es un relativista en el sentido </w:t>
        </w:r>
      </w:ins>
      <w:ins w:id="9" w:author="admin" w:date="2022-04-06T10:03:00Z">
        <w:r>
          <w:rPr>
            <w:rFonts w:ascii="Times New Roman" w:hAnsi="Times New Roman" w:cs="Times New Roman"/>
            <w:sz w:val="24"/>
            <w:lang w:val="es-419"/>
          </w:rPr>
          <w:t>usual. Él cree que existen unas virtudes morales e intelectuales que son universales (pues se aplican a todas las sociedades). Pero la manera en que se entienden tiene que ser contextualizada. Por ejemplo, es deseable ser</w:t>
        </w:r>
      </w:ins>
      <w:ins w:id="10" w:author="admin" w:date="2022-04-06T10:04:00Z">
        <w:r>
          <w:rPr>
            <w:rFonts w:ascii="Times New Roman" w:hAnsi="Times New Roman" w:cs="Times New Roman"/>
            <w:sz w:val="24"/>
            <w:lang w:val="es-419"/>
          </w:rPr>
          <w:t xml:space="preserve"> generoso (y no ser tacaño ni derrochador). Para una persona normal el dar una propina de ochenta dólares sería derrochador, pero para un multimillonario es </w:t>
        </w:r>
      </w:ins>
      <w:ins w:id="11" w:author="admin" w:date="2022-04-06T10:06:00Z">
        <w:r w:rsidR="00C444BA">
          <w:rPr>
            <w:rFonts w:ascii="Times New Roman" w:hAnsi="Times New Roman" w:cs="Times New Roman"/>
            <w:sz w:val="24"/>
            <w:lang w:val="es-419"/>
          </w:rPr>
          <w:t xml:space="preserve">una </w:t>
        </w:r>
      </w:ins>
      <w:ins w:id="12" w:author="admin" w:date="2022-04-06T10:04:00Z">
        <w:r>
          <w:rPr>
            <w:rFonts w:ascii="Times New Roman" w:hAnsi="Times New Roman" w:cs="Times New Roman"/>
            <w:sz w:val="24"/>
            <w:lang w:val="es-419"/>
          </w:rPr>
          <w:t>tacañer</w:t>
        </w:r>
      </w:ins>
      <w:ins w:id="13" w:author="admin" w:date="2022-04-06T10:05:00Z">
        <w:r>
          <w:rPr>
            <w:rFonts w:ascii="Times New Roman" w:hAnsi="Times New Roman" w:cs="Times New Roman"/>
            <w:sz w:val="24"/>
            <w:lang w:val="es-419"/>
          </w:rPr>
          <w:t>ía. Por tanto, aunque las virtudes son constantes</w:t>
        </w:r>
      </w:ins>
      <w:ins w:id="14" w:author="admin" w:date="2022-04-06T10:06:00Z">
        <w:r w:rsidR="00C444BA">
          <w:rPr>
            <w:rFonts w:ascii="Times New Roman" w:hAnsi="Times New Roman" w:cs="Times New Roman"/>
            <w:sz w:val="24"/>
            <w:lang w:val="es-419"/>
          </w:rPr>
          <w:t xml:space="preserve"> (o las mismas)</w:t>
        </w:r>
      </w:ins>
      <w:ins w:id="15" w:author="admin" w:date="2022-04-06T10:05:00Z">
        <w:r>
          <w:rPr>
            <w:rFonts w:ascii="Times New Roman" w:hAnsi="Times New Roman" w:cs="Times New Roman"/>
            <w:sz w:val="24"/>
            <w:lang w:val="es-419"/>
          </w:rPr>
          <w:t>, se tiene</w:t>
        </w:r>
      </w:ins>
      <w:ins w:id="16" w:author="admin" w:date="2022-04-06T10:06:00Z">
        <w:r w:rsidR="00C444BA">
          <w:rPr>
            <w:rFonts w:ascii="Times New Roman" w:hAnsi="Times New Roman" w:cs="Times New Roman"/>
            <w:sz w:val="24"/>
            <w:lang w:val="es-419"/>
          </w:rPr>
          <w:t>n</w:t>
        </w:r>
      </w:ins>
      <w:ins w:id="17" w:author="admin" w:date="2022-04-06T10:05:00Z">
        <w:r>
          <w:rPr>
            <w:rFonts w:ascii="Times New Roman" w:hAnsi="Times New Roman" w:cs="Times New Roman"/>
            <w:sz w:val="24"/>
            <w:lang w:val="es-419"/>
          </w:rPr>
          <w:t xml:space="preserve"> que calibr</w:t>
        </w:r>
      </w:ins>
      <w:ins w:id="18" w:author="admin" w:date="2022-04-06T10:06:00Z">
        <w:r w:rsidR="00C444BA">
          <w:rPr>
            <w:rFonts w:ascii="Times New Roman" w:hAnsi="Times New Roman" w:cs="Times New Roman"/>
            <w:sz w:val="24"/>
            <w:lang w:val="es-419"/>
          </w:rPr>
          <w:t>ar</w:t>
        </w:r>
        <w:r>
          <w:rPr>
            <w:rFonts w:ascii="Times New Roman" w:hAnsi="Times New Roman" w:cs="Times New Roman"/>
            <w:sz w:val="24"/>
            <w:lang w:val="es-419"/>
          </w:rPr>
          <w:t xml:space="preserve"> a las situaciones particulares.</w:t>
        </w:r>
      </w:ins>
      <w:ins w:id="19" w:author="admin" w:date="2022-04-06T10:05:00Z">
        <w:r>
          <w:rPr>
            <w:rFonts w:ascii="Times New Roman" w:hAnsi="Times New Roman" w:cs="Times New Roman"/>
            <w:sz w:val="24"/>
            <w:lang w:val="es-419"/>
          </w:rPr>
          <w:t xml:space="preserve"> </w:t>
        </w:r>
      </w:ins>
    </w:p>
    <w:p w14:paraId="2C70BFCF" w14:textId="77777777" w:rsidR="00797E1E" w:rsidRDefault="00797E1E" w:rsidP="00516B07">
      <w:pPr>
        <w:spacing w:after="0" w:line="480" w:lineRule="auto"/>
        <w:rPr>
          <w:rFonts w:ascii="Times New Roman" w:hAnsi="Times New Roman" w:cs="Times New Roman"/>
          <w:sz w:val="24"/>
          <w:lang w:val="es-419"/>
        </w:rPr>
      </w:pPr>
    </w:p>
    <w:p w14:paraId="7C7B311A" w14:textId="77777777" w:rsidR="00516B07" w:rsidRDefault="00516B07" w:rsidP="00516B07">
      <w:pPr>
        <w:spacing w:after="0" w:line="480" w:lineRule="auto"/>
        <w:rPr>
          <w:rFonts w:ascii="Times New Roman" w:hAnsi="Times New Roman" w:cs="Times New Roman"/>
          <w:sz w:val="24"/>
          <w:lang w:val="es-419"/>
        </w:rPr>
      </w:pPr>
      <w:r w:rsidRPr="00516B07">
        <w:rPr>
          <w:rFonts w:ascii="Times New Roman" w:hAnsi="Times New Roman" w:cs="Times New Roman"/>
          <w:sz w:val="24"/>
          <w:lang w:val="es-419"/>
        </w:rPr>
        <w:t xml:space="preserve">Introducción </w:t>
      </w:r>
    </w:p>
    <w:p w14:paraId="1D17A889" w14:textId="77777777" w:rsidR="00797E1E" w:rsidRDefault="00516B07" w:rsidP="00516B07">
      <w:pPr>
        <w:spacing w:after="0" w:line="480" w:lineRule="auto"/>
        <w:rPr>
          <w:ins w:id="20" w:author="admin" w:date="2022-04-06T09:27:00Z"/>
          <w:rFonts w:ascii="Times New Roman" w:hAnsi="Times New Roman" w:cs="Times New Roman"/>
          <w:sz w:val="24"/>
          <w:lang w:val="es-419"/>
        </w:rPr>
      </w:pPr>
      <w:r w:rsidRPr="00516B07">
        <w:rPr>
          <w:rFonts w:ascii="Times New Roman" w:hAnsi="Times New Roman" w:cs="Times New Roman"/>
          <w:sz w:val="24"/>
          <w:lang w:val="es-419"/>
        </w:rPr>
        <w:t xml:space="preserve">Se estará presentando un ensayo sobre los conceptos discutidos en clase sobre </w:t>
      </w:r>
      <w:ins w:id="21" w:author="admin" w:date="2022-04-06T09:25:00Z">
        <w:r w:rsidR="00797E1E">
          <w:rPr>
            <w:rFonts w:ascii="Times New Roman" w:hAnsi="Times New Roman" w:cs="Times New Roman"/>
            <w:sz w:val="24"/>
            <w:lang w:val="es-419"/>
          </w:rPr>
          <w:t xml:space="preserve">los </w:t>
        </w:r>
      </w:ins>
      <w:r w:rsidRPr="00516B07">
        <w:rPr>
          <w:rFonts w:ascii="Times New Roman" w:hAnsi="Times New Roman" w:cs="Times New Roman"/>
          <w:sz w:val="24"/>
          <w:lang w:val="es-419"/>
        </w:rPr>
        <w:t>fundamentos éticos y morales en la educación, marcos teóricos y conceptuales basado en Sócrates y Aristóteles. De estos dos teóricos conoceremos sus posturas relacionado al saber el bien, denotado en lo bueno, que garantiza qu</w:t>
      </w:r>
      <w:ins w:id="22" w:author="admin" w:date="2022-04-06T09:26:00Z">
        <w:r w:rsidR="00797E1E">
          <w:rPr>
            <w:rFonts w:ascii="Times New Roman" w:hAnsi="Times New Roman" w:cs="Times New Roman"/>
            <w:sz w:val="24"/>
            <w:lang w:val="es-419"/>
          </w:rPr>
          <w:t>é</w:t>
        </w:r>
      </w:ins>
      <w:del w:id="23" w:author="admin" w:date="2022-04-06T09:26:00Z">
        <w:r w:rsidRPr="00516B07" w:rsidDel="00797E1E">
          <w:rPr>
            <w:rFonts w:ascii="Times New Roman" w:hAnsi="Times New Roman" w:cs="Times New Roman"/>
            <w:sz w:val="24"/>
            <w:lang w:val="es-419"/>
          </w:rPr>
          <w:delText>e</w:delText>
        </w:r>
      </w:del>
      <w:r w:rsidRPr="00516B07">
        <w:rPr>
          <w:rFonts w:ascii="Times New Roman" w:hAnsi="Times New Roman" w:cs="Times New Roman"/>
          <w:sz w:val="24"/>
          <w:lang w:val="es-419"/>
        </w:rPr>
        <w:t xml:space="preserve"> </w:t>
      </w:r>
      <w:del w:id="24" w:author="admin" w:date="2022-04-06T09:26:00Z">
        <w:r w:rsidRPr="00516B07" w:rsidDel="00797E1E">
          <w:rPr>
            <w:rFonts w:ascii="Times New Roman" w:hAnsi="Times New Roman" w:cs="Times New Roman"/>
            <w:sz w:val="24"/>
            <w:lang w:val="es-419"/>
          </w:rPr>
          <w:delText>lo</w:delText>
        </w:r>
      </w:del>
      <w:r w:rsidRPr="00516B07">
        <w:rPr>
          <w:rFonts w:ascii="Times New Roman" w:hAnsi="Times New Roman" w:cs="Times New Roman"/>
          <w:sz w:val="24"/>
          <w:lang w:val="es-419"/>
        </w:rPr>
        <w:t xml:space="preserve"> haremos y la contra propuesta de Aristóteles que argumenta sobre nuestro comportamiento</w:t>
      </w:r>
      <w:ins w:id="25" w:author="admin" w:date="2022-04-06T09:26:00Z">
        <w:r w:rsidR="00797E1E">
          <w:rPr>
            <w:rFonts w:ascii="Times New Roman" w:hAnsi="Times New Roman" w:cs="Times New Roman"/>
            <w:sz w:val="24"/>
            <w:lang w:val="es-419"/>
          </w:rPr>
          <w:t>:</w:t>
        </w:r>
      </w:ins>
      <w:del w:id="26" w:author="admin" w:date="2022-04-06T09:26:00Z">
        <w:r w:rsidRPr="00516B07" w:rsidDel="00797E1E">
          <w:rPr>
            <w:rFonts w:ascii="Times New Roman" w:hAnsi="Times New Roman" w:cs="Times New Roman"/>
            <w:sz w:val="24"/>
            <w:lang w:val="es-419"/>
          </w:rPr>
          <w:delText>,</w:delText>
        </w:r>
      </w:del>
      <w:r w:rsidRPr="00516B07">
        <w:rPr>
          <w:rFonts w:ascii="Times New Roman" w:hAnsi="Times New Roman" w:cs="Times New Roman"/>
          <w:sz w:val="24"/>
          <w:lang w:val="es-419"/>
        </w:rPr>
        <w:t xml:space="preserve"> lo que hacemos, es más importante, el conocimiento de lo moral. Ambas posturas se contrastarán entre la ética socrática y la aristotélica a base del tema de la acracia o la debilidad moral analizando sus implicaciones para la educación moral. Basado en los puntos que se estarán exponiendo inicialmente se discutirá definiciones de lo que son los fundamentos, la ética y moral</w:t>
      </w:r>
      <w:ins w:id="27" w:author="admin" w:date="2022-04-06T09:26:00Z">
        <w:r w:rsidR="00797E1E">
          <w:rPr>
            <w:rFonts w:ascii="Times New Roman" w:hAnsi="Times New Roman" w:cs="Times New Roman"/>
            <w:sz w:val="24"/>
            <w:lang w:val="es-419"/>
          </w:rPr>
          <w:t>,</w:t>
        </w:r>
      </w:ins>
      <w:r w:rsidRPr="00516B07">
        <w:rPr>
          <w:rFonts w:ascii="Times New Roman" w:hAnsi="Times New Roman" w:cs="Times New Roman"/>
          <w:sz w:val="24"/>
          <w:lang w:val="es-419"/>
        </w:rPr>
        <w:t xml:space="preserve"> según el diccionario de la Real Academia Española (conocido por sus siglas RAE), cómo se aborda lo moral en el espacio del curso según las discusiones en clase y qué considero es la moral para mí. Esto es un aspecto de mucha importancia para llegar a contextualizar y ofrecer el análisis sobre estas posturas. Es relevante, </w:t>
      </w:r>
      <w:r w:rsidRPr="00516B07">
        <w:rPr>
          <w:rFonts w:ascii="Times New Roman" w:hAnsi="Times New Roman" w:cs="Times New Roman"/>
          <w:sz w:val="24"/>
          <w:lang w:val="es-419"/>
        </w:rPr>
        <w:lastRenderedPageBreak/>
        <w:t>indicar que la discusión se detallará según los enfoques estudiados debido a que cada uno plantea unas bases y dirección</w:t>
      </w:r>
      <w:ins w:id="28" w:author="admin" w:date="2022-04-06T09:27:00Z">
        <w:r w:rsidR="00797E1E">
          <w:rPr>
            <w:rFonts w:ascii="Times New Roman" w:hAnsi="Times New Roman" w:cs="Times New Roman"/>
            <w:sz w:val="24"/>
            <w:lang w:val="es-419"/>
          </w:rPr>
          <w:t>,</w:t>
        </w:r>
      </w:ins>
      <w:r w:rsidRPr="00516B07">
        <w:rPr>
          <w:rFonts w:ascii="Times New Roman" w:hAnsi="Times New Roman" w:cs="Times New Roman"/>
          <w:sz w:val="24"/>
          <w:lang w:val="es-419"/>
        </w:rPr>
        <w:t xml:space="preserve"> según diversas perspectivas que se discutirán a continuación. Para culminar esta introducción, desarrollaré una reflexión formada desde una mirada holística y objetiva. Para llegar a una construcción dirigida a lo que se puede visualizar en la formación educativa incluyendo los aspectos morales para el estudio y construcción del perfil estudiantil o comunidad educativa para fomentar la convivencia en diversos espacios. Fundamentos éticos y morales en la educación</w:t>
      </w:r>
      <w:ins w:id="29" w:author="admin" w:date="2022-04-06T09:27:00Z">
        <w:r w:rsidR="00797E1E">
          <w:rPr>
            <w:rFonts w:ascii="Times New Roman" w:hAnsi="Times New Roman" w:cs="Times New Roman"/>
            <w:sz w:val="24"/>
            <w:lang w:val="es-419"/>
          </w:rPr>
          <w:t>.</w:t>
        </w:r>
      </w:ins>
      <w:r w:rsidRPr="00516B07">
        <w:rPr>
          <w:rFonts w:ascii="Times New Roman" w:hAnsi="Times New Roman" w:cs="Times New Roman"/>
          <w:sz w:val="24"/>
          <w:lang w:val="es-419"/>
        </w:rPr>
        <w:t xml:space="preserve"> </w:t>
      </w:r>
    </w:p>
    <w:p w14:paraId="2FA94D70" w14:textId="77777777" w:rsidR="00797E1E" w:rsidRDefault="00516B07">
      <w:pPr>
        <w:spacing w:after="0" w:line="480" w:lineRule="auto"/>
        <w:ind w:firstLine="720"/>
        <w:rPr>
          <w:ins w:id="30" w:author="admin" w:date="2022-04-06T09:29:00Z"/>
          <w:rFonts w:ascii="Times New Roman" w:hAnsi="Times New Roman" w:cs="Times New Roman"/>
          <w:sz w:val="24"/>
          <w:lang w:val="es-419"/>
        </w:rPr>
        <w:pPrChange w:id="31" w:author="admin" w:date="2022-04-06T09:27:00Z">
          <w:pPr>
            <w:spacing w:after="0" w:line="480" w:lineRule="auto"/>
          </w:pPr>
        </w:pPrChange>
      </w:pPr>
      <w:r w:rsidRPr="00516B07">
        <w:rPr>
          <w:rFonts w:ascii="Times New Roman" w:hAnsi="Times New Roman" w:cs="Times New Roman"/>
          <w:sz w:val="24"/>
          <w:lang w:val="es-419"/>
        </w:rPr>
        <w:t>Cuando se habla de fundamentos</w:t>
      </w:r>
      <w:ins w:id="32" w:author="admin" w:date="2022-04-06T09:28:00Z">
        <w:r w:rsidR="00797E1E">
          <w:rPr>
            <w:rFonts w:ascii="Times New Roman" w:hAnsi="Times New Roman" w:cs="Times New Roman"/>
            <w:sz w:val="24"/>
            <w:lang w:val="es-419"/>
          </w:rPr>
          <w:t>,</w:t>
        </w:r>
      </w:ins>
      <w:r w:rsidRPr="00516B07">
        <w:rPr>
          <w:rFonts w:ascii="Times New Roman" w:hAnsi="Times New Roman" w:cs="Times New Roman"/>
          <w:sz w:val="24"/>
          <w:lang w:val="es-419"/>
        </w:rPr>
        <w:t xml:space="preserve"> según la Real Academia Española (RAE) indica que es la razón principal o motivo con que se pretende afianzar y asegurar algo. Por lo cual, es un concepto dirigido a ofrecer razón de algo basado en unas posturas. En mi caso cuando pienso en el concepto de fundamento me viene a la mente normas, obligaciones, acciones para asegurar y dirigir a un proceso instruccional o de formación social. En cuanto a la ética RAE lo define como conjunto de normas  morales que rigen la conducta de la persona en cualquier ámbito de la vida.</w:t>
      </w:r>
      <w:del w:id="33" w:author="admin" w:date="2022-04-06T09:29:00Z">
        <w:r w:rsidRPr="00516B07" w:rsidDel="00797E1E">
          <w:rPr>
            <w:rFonts w:ascii="Times New Roman" w:hAnsi="Times New Roman" w:cs="Times New Roman"/>
            <w:sz w:val="24"/>
            <w:lang w:val="es-419"/>
          </w:rPr>
          <w:delText xml:space="preserve"> Mient</w:delText>
        </w:r>
      </w:del>
      <w:del w:id="34" w:author="admin" w:date="2022-04-06T09:28:00Z">
        <w:r w:rsidRPr="00516B07" w:rsidDel="00797E1E">
          <w:rPr>
            <w:rFonts w:ascii="Times New Roman" w:hAnsi="Times New Roman" w:cs="Times New Roman"/>
            <w:sz w:val="24"/>
            <w:lang w:val="es-419"/>
          </w:rPr>
          <w:delText>ras que</w:delText>
        </w:r>
      </w:del>
      <w:r w:rsidRPr="00516B07">
        <w:rPr>
          <w:rFonts w:ascii="Times New Roman" w:hAnsi="Times New Roman" w:cs="Times New Roman"/>
          <w:sz w:val="24"/>
          <w:lang w:val="es-419"/>
        </w:rPr>
        <w:t xml:space="preserve"> </w:t>
      </w:r>
      <w:ins w:id="35" w:author="admin" w:date="2022-04-06T09:29:00Z">
        <w:r w:rsidR="00797E1E">
          <w:rPr>
            <w:rFonts w:ascii="Times New Roman" w:hAnsi="Times New Roman" w:cs="Times New Roman"/>
            <w:sz w:val="24"/>
            <w:lang w:val="es-419"/>
          </w:rPr>
          <w:t>L</w:t>
        </w:r>
      </w:ins>
      <w:del w:id="36" w:author="admin" w:date="2022-04-06T09:29:00Z">
        <w:r w:rsidRPr="00516B07" w:rsidDel="00797E1E">
          <w:rPr>
            <w:rFonts w:ascii="Times New Roman" w:hAnsi="Times New Roman" w:cs="Times New Roman"/>
            <w:sz w:val="24"/>
            <w:lang w:val="es-419"/>
          </w:rPr>
          <w:delText>l</w:delText>
        </w:r>
      </w:del>
      <w:r w:rsidRPr="00516B07">
        <w:rPr>
          <w:rFonts w:ascii="Times New Roman" w:hAnsi="Times New Roman" w:cs="Times New Roman"/>
          <w:sz w:val="24"/>
          <w:lang w:val="es-419"/>
        </w:rPr>
        <w:t xml:space="preserve">a moral es definida como algo que pertenece o es relativo a las acciones de las personas, desde el punto de vista de su obra o relación con el bien o el mal y en función de su vida individual, principalmente colectiva (RAE). El tener los conceptos definidos brinda una visión más detalla desde el marco de referencia que se desea llevar a cabo el análisis. </w:t>
      </w:r>
    </w:p>
    <w:p w14:paraId="0D0C87F9" w14:textId="77777777" w:rsidR="00797E1E" w:rsidRDefault="00516B07">
      <w:pPr>
        <w:spacing w:after="0" w:line="480" w:lineRule="auto"/>
        <w:ind w:firstLine="720"/>
        <w:rPr>
          <w:ins w:id="37" w:author="admin" w:date="2022-04-06T09:29:00Z"/>
          <w:rFonts w:ascii="Times New Roman" w:hAnsi="Times New Roman" w:cs="Times New Roman"/>
          <w:sz w:val="24"/>
          <w:lang w:val="es-419"/>
        </w:rPr>
        <w:pPrChange w:id="38" w:author="admin" w:date="2022-04-06T09:27:00Z">
          <w:pPr>
            <w:spacing w:after="0" w:line="480" w:lineRule="auto"/>
          </w:pPr>
        </w:pPrChange>
      </w:pPr>
      <w:r w:rsidRPr="00516B07">
        <w:rPr>
          <w:rFonts w:ascii="Times New Roman" w:hAnsi="Times New Roman" w:cs="Times New Roman"/>
          <w:sz w:val="24"/>
          <w:lang w:val="es-419"/>
        </w:rPr>
        <w:t xml:space="preserve">La educación por otro lado, es la crianza, enseñanza y doctrina que se da a los niños (as), jóvenes y adultos (RAE). Conformado de varios elementos, entre estos el espacio educativo, recurso, herramientas, materiales, entre otros que desarrollan conocimiento en los estudiantes. Este es un escenario en donde se imparte conocimiento, se educa, se dirigen estrategias de aprendizaje, enseñanza y fortaleza de destrezas a los usuarios que se integran en este entorno. Es por esto, la importancia en considerar apremiante delinear varios de los elementos que nos </w:t>
      </w:r>
      <w:r w:rsidRPr="00516B07">
        <w:rPr>
          <w:rFonts w:ascii="Times New Roman" w:hAnsi="Times New Roman" w:cs="Times New Roman"/>
          <w:sz w:val="24"/>
          <w:lang w:val="es-419"/>
        </w:rPr>
        <w:lastRenderedPageBreak/>
        <w:t xml:space="preserve">podemos encontrar en este entorno. Lo que atañe a este ensayo es la educación ética y la moral en el contexto educativo. </w:t>
      </w:r>
    </w:p>
    <w:p w14:paraId="34C91D78" w14:textId="77777777" w:rsidR="00797E1E" w:rsidRDefault="00516B07">
      <w:pPr>
        <w:spacing w:after="0" w:line="480" w:lineRule="auto"/>
        <w:ind w:firstLine="720"/>
        <w:rPr>
          <w:ins w:id="39" w:author="admin" w:date="2022-04-06T09:30:00Z"/>
          <w:rFonts w:ascii="Times New Roman" w:hAnsi="Times New Roman" w:cs="Times New Roman"/>
          <w:sz w:val="24"/>
          <w:lang w:val="es-419"/>
        </w:rPr>
        <w:pPrChange w:id="40" w:author="admin" w:date="2022-04-06T09:27:00Z">
          <w:pPr>
            <w:spacing w:after="0" w:line="480" w:lineRule="auto"/>
          </w:pPr>
        </w:pPrChange>
      </w:pPr>
      <w:r w:rsidRPr="00516B07">
        <w:rPr>
          <w:rFonts w:ascii="Times New Roman" w:hAnsi="Times New Roman" w:cs="Times New Roman"/>
          <w:sz w:val="24"/>
          <w:lang w:val="es-419"/>
        </w:rPr>
        <w:t xml:space="preserve">Según Suárez (2022) educar no es solo trabajar en el desarrollo de destrezas y en la adquisición de conocimientos, pues educar tiene una dimensión ética. El conocimiento que tramiten los maestros, docentes o adultos siempre repercute en el comportamiento de los involucrados en el proceso de aprendizaje que llevan los estudiantes (Suárez, 2022). Esto podría afectar el comportamiento, el desarrollo, los sentimientos, valores y conductas de los estudiantes, ya sea en la escuela o hogar. Los marcos teóricos son muy mencionados en el contexto educativo. Al igual, que en las posturas descritas en las lecturas realizadas en el curso. Por lo que iniciaremos la discusión con la postura de Sócrates. </w:t>
      </w:r>
    </w:p>
    <w:p w14:paraId="227C5F69" w14:textId="77777777" w:rsidR="00797E1E" w:rsidRDefault="00797E1E">
      <w:pPr>
        <w:spacing w:after="0" w:line="480" w:lineRule="auto"/>
        <w:ind w:firstLine="720"/>
        <w:rPr>
          <w:ins w:id="41" w:author="admin" w:date="2022-04-06T09:33:00Z"/>
          <w:rFonts w:ascii="Times New Roman" w:hAnsi="Times New Roman" w:cs="Times New Roman"/>
          <w:sz w:val="24"/>
          <w:lang w:val="es-419"/>
        </w:rPr>
        <w:pPrChange w:id="42" w:author="admin" w:date="2022-04-06T09:27:00Z">
          <w:pPr>
            <w:spacing w:after="0" w:line="480" w:lineRule="auto"/>
          </w:pPr>
        </w:pPrChange>
      </w:pPr>
      <w:ins w:id="43" w:author="admin" w:date="2022-04-06T09:30:00Z">
        <w:r>
          <w:rPr>
            <w:rFonts w:ascii="Times New Roman" w:hAnsi="Times New Roman" w:cs="Times New Roman"/>
            <w:sz w:val="24"/>
            <w:lang w:val="es-419"/>
          </w:rPr>
          <w:t xml:space="preserve">La doctrina </w:t>
        </w:r>
      </w:ins>
      <w:del w:id="44" w:author="admin" w:date="2022-04-06T09:30:00Z">
        <w:r w:rsidR="00516B07" w:rsidRPr="00516B07" w:rsidDel="00797E1E">
          <w:rPr>
            <w:rFonts w:ascii="Times New Roman" w:hAnsi="Times New Roman" w:cs="Times New Roman"/>
            <w:sz w:val="24"/>
            <w:lang w:val="es-419"/>
          </w:rPr>
          <w:delText>Postura</w:delText>
        </w:r>
      </w:del>
      <w:r w:rsidR="00516B07" w:rsidRPr="00516B07">
        <w:rPr>
          <w:rFonts w:ascii="Times New Roman" w:hAnsi="Times New Roman" w:cs="Times New Roman"/>
          <w:sz w:val="24"/>
          <w:lang w:val="es-419"/>
        </w:rPr>
        <w:t xml:space="preserve"> socrática </w:t>
      </w:r>
      <w:del w:id="45" w:author="admin" w:date="2022-04-06T09:30:00Z">
        <w:r w:rsidR="00516B07" w:rsidRPr="00516B07" w:rsidDel="00797E1E">
          <w:rPr>
            <w:rFonts w:ascii="Times New Roman" w:hAnsi="Times New Roman" w:cs="Times New Roman"/>
            <w:sz w:val="24"/>
            <w:lang w:val="es-419"/>
          </w:rPr>
          <w:delText>Sócrates</w:delText>
        </w:r>
      </w:del>
      <w:r w:rsidR="00516B07" w:rsidRPr="00516B07">
        <w:rPr>
          <w:rFonts w:ascii="Times New Roman" w:hAnsi="Times New Roman" w:cs="Times New Roman"/>
          <w:sz w:val="24"/>
          <w:lang w:val="es-419"/>
        </w:rPr>
        <w:t xml:space="preserve"> se alinea a</w:t>
      </w:r>
      <w:ins w:id="46" w:author="admin" w:date="2022-04-06T09:31:00Z">
        <w:r>
          <w:rPr>
            <w:rFonts w:ascii="Times New Roman" w:hAnsi="Times New Roman" w:cs="Times New Roman"/>
            <w:sz w:val="24"/>
            <w:lang w:val="es-419"/>
          </w:rPr>
          <w:t>l</w:t>
        </w:r>
      </w:ins>
      <w:r w:rsidR="00516B07" w:rsidRPr="00516B07">
        <w:rPr>
          <w:rFonts w:ascii="Times New Roman" w:hAnsi="Times New Roman" w:cs="Times New Roman"/>
          <w:sz w:val="24"/>
          <w:lang w:val="es-419"/>
        </w:rPr>
        <w:t xml:space="preserve"> </w:t>
      </w:r>
      <w:del w:id="47" w:author="admin" w:date="2022-04-06T09:31:00Z">
        <w:r w:rsidR="00516B07" w:rsidRPr="00516B07" w:rsidDel="00797E1E">
          <w:rPr>
            <w:rFonts w:ascii="Times New Roman" w:hAnsi="Times New Roman" w:cs="Times New Roman"/>
            <w:sz w:val="24"/>
            <w:lang w:val="es-419"/>
          </w:rPr>
          <w:delText xml:space="preserve">la postura del </w:delText>
        </w:r>
      </w:del>
      <w:r w:rsidR="00516B07" w:rsidRPr="00516B07">
        <w:rPr>
          <w:rFonts w:ascii="Times New Roman" w:hAnsi="Times New Roman" w:cs="Times New Roman"/>
          <w:sz w:val="24"/>
          <w:lang w:val="es-419"/>
        </w:rPr>
        <w:t>subjetivismo. En est</w:t>
      </w:r>
      <w:ins w:id="48" w:author="admin" w:date="2022-04-06T09:31:00Z">
        <w:r>
          <w:rPr>
            <w:rFonts w:ascii="Times New Roman" w:hAnsi="Times New Roman" w:cs="Times New Roman"/>
            <w:sz w:val="24"/>
            <w:lang w:val="es-419"/>
          </w:rPr>
          <w:t>e</w:t>
        </w:r>
      </w:ins>
      <w:del w:id="49" w:author="admin" w:date="2022-04-06T09:31:00Z">
        <w:r w:rsidR="00516B07" w:rsidRPr="00516B07" w:rsidDel="00797E1E">
          <w:rPr>
            <w:rFonts w:ascii="Times New Roman" w:hAnsi="Times New Roman" w:cs="Times New Roman"/>
            <w:sz w:val="24"/>
            <w:lang w:val="es-419"/>
          </w:rPr>
          <w:delText>a</w:delText>
        </w:r>
      </w:del>
      <w:r w:rsidR="00516B07" w:rsidRPr="00516B07">
        <w:rPr>
          <w:rFonts w:ascii="Times New Roman" w:hAnsi="Times New Roman" w:cs="Times New Roman"/>
          <w:sz w:val="24"/>
          <w:lang w:val="es-419"/>
        </w:rPr>
        <w:t xml:space="preserve">, se considera la oposición al mundo externo, modo de pensar o de sentir del sujeto y no al objeto en sí mismo (RAE). Es una postura en </w:t>
      </w:r>
      <w:ins w:id="50" w:author="admin" w:date="2022-04-06T09:31:00Z">
        <w:r>
          <w:rPr>
            <w:rFonts w:ascii="Times New Roman" w:hAnsi="Times New Roman" w:cs="Times New Roman"/>
            <w:sz w:val="24"/>
            <w:lang w:val="es-419"/>
          </w:rPr>
          <w:t xml:space="preserve">que </w:t>
        </w:r>
      </w:ins>
      <w:del w:id="51" w:author="admin" w:date="2022-04-06T09:31:00Z">
        <w:r w:rsidR="00516B07" w:rsidRPr="00516B07" w:rsidDel="00797E1E">
          <w:rPr>
            <w:rFonts w:ascii="Times New Roman" w:hAnsi="Times New Roman" w:cs="Times New Roman"/>
            <w:sz w:val="24"/>
            <w:lang w:val="es-419"/>
          </w:rPr>
          <w:delText>donde</w:delText>
        </w:r>
      </w:del>
      <w:r w:rsidR="00516B07" w:rsidRPr="00516B07">
        <w:rPr>
          <w:rFonts w:ascii="Times New Roman" w:hAnsi="Times New Roman" w:cs="Times New Roman"/>
          <w:sz w:val="24"/>
          <w:lang w:val="es-419"/>
        </w:rPr>
        <w:t xml:space="preserve"> los elementos morales son individuales, en </w:t>
      </w:r>
      <w:del w:id="52" w:author="admin" w:date="2022-04-06T09:31:00Z">
        <w:r w:rsidR="00516B07" w:rsidRPr="00516B07" w:rsidDel="00797E1E">
          <w:rPr>
            <w:rFonts w:ascii="Times New Roman" w:hAnsi="Times New Roman" w:cs="Times New Roman"/>
            <w:sz w:val="24"/>
            <w:lang w:val="es-419"/>
          </w:rPr>
          <w:delText xml:space="preserve">donde </w:delText>
        </w:r>
      </w:del>
      <w:commentRangeStart w:id="53"/>
      <w:ins w:id="54" w:author="admin" w:date="2022-04-06T09:31:00Z">
        <w:r>
          <w:rPr>
            <w:rFonts w:ascii="Times New Roman" w:hAnsi="Times New Roman" w:cs="Times New Roman"/>
            <w:sz w:val="24"/>
            <w:lang w:val="es-419"/>
          </w:rPr>
          <w:t>que</w:t>
        </w:r>
      </w:ins>
      <w:commentRangeEnd w:id="53"/>
      <w:ins w:id="55" w:author="admin" w:date="2022-04-06T09:32:00Z">
        <w:r>
          <w:rPr>
            <w:rStyle w:val="CommentReference"/>
          </w:rPr>
          <w:commentReference w:id="53"/>
        </w:r>
      </w:ins>
      <w:ins w:id="56" w:author="admin" w:date="2022-04-06T09:31:00Z">
        <w:r>
          <w:rPr>
            <w:rFonts w:ascii="Times New Roman" w:hAnsi="Times New Roman" w:cs="Times New Roman"/>
            <w:sz w:val="24"/>
            <w:lang w:val="es-419"/>
          </w:rPr>
          <w:t xml:space="preserve"> </w:t>
        </w:r>
      </w:ins>
      <w:r w:rsidR="00516B07" w:rsidRPr="00516B07">
        <w:rPr>
          <w:rFonts w:ascii="Times New Roman" w:hAnsi="Times New Roman" w:cs="Times New Roman"/>
          <w:sz w:val="24"/>
          <w:lang w:val="es-419"/>
        </w:rPr>
        <w:t>la persona escoge o construye su sistema moral en una misma sociedad. A</w:t>
      </w:r>
      <w:ins w:id="57" w:author="admin" w:date="2022-04-06T09:33:00Z">
        <w:r>
          <w:rPr>
            <w:rFonts w:ascii="Times New Roman" w:hAnsi="Times New Roman" w:cs="Times New Roman"/>
            <w:sz w:val="24"/>
            <w:lang w:val="es-419"/>
          </w:rPr>
          <w:t xml:space="preserve"> </w:t>
        </w:r>
      </w:ins>
      <w:r w:rsidR="00516B07" w:rsidRPr="00516B07">
        <w:rPr>
          <w:rFonts w:ascii="Times New Roman" w:hAnsi="Times New Roman" w:cs="Times New Roman"/>
          <w:sz w:val="24"/>
          <w:lang w:val="es-419"/>
        </w:rPr>
        <w:t xml:space="preserve">pesar de que hay una mirada, en la observación hacia la consistencia de sus acciones dentro de un sistema. Según </w:t>
      </w:r>
      <w:ins w:id="58" w:author="admin" w:date="2022-04-06T09:33:00Z">
        <w:r>
          <w:rPr>
            <w:rFonts w:ascii="Times New Roman" w:hAnsi="Times New Roman" w:cs="Times New Roman"/>
            <w:sz w:val="24"/>
            <w:lang w:val="es-419"/>
          </w:rPr>
          <w:t xml:space="preserve">la </w:t>
        </w:r>
      </w:ins>
      <w:r w:rsidR="00516B07" w:rsidRPr="00516B07">
        <w:rPr>
          <w:rFonts w:ascii="Times New Roman" w:hAnsi="Times New Roman" w:cs="Times New Roman"/>
          <w:sz w:val="24"/>
          <w:lang w:val="es-419"/>
        </w:rPr>
        <w:t xml:space="preserve">discusión en curso, Sócrates no tiene escritos  realizados, sin embargo sus ideas provienen de los diálogos de Platón (Suárez, 2022). </w:t>
      </w:r>
    </w:p>
    <w:p w14:paraId="1864F851" w14:textId="77777777" w:rsidR="007F6983" w:rsidRDefault="00516B07">
      <w:pPr>
        <w:spacing w:after="0" w:line="480" w:lineRule="auto"/>
        <w:ind w:firstLine="720"/>
        <w:rPr>
          <w:ins w:id="59" w:author="admin" w:date="2022-04-06T09:38:00Z"/>
          <w:rFonts w:ascii="Times New Roman" w:hAnsi="Times New Roman" w:cs="Times New Roman"/>
          <w:sz w:val="24"/>
          <w:lang w:val="es-419"/>
        </w:rPr>
        <w:pPrChange w:id="60" w:author="admin" w:date="2022-04-06T09:27:00Z">
          <w:pPr>
            <w:spacing w:after="0" w:line="480" w:lineRule="auto"/>
          </w:pPr>
        </w:pPrChange>
      </w:pPr>
      <w:r w:rsidRPr="00516B07">
        <w:rPr>
          <w:rFonts w:ascii="Times New Roman" w:hAnsi="Times New Roman" w:cs="Times New Roman"/>
          <w:sz w:val="24"/>
          <w:lang w:val="es-419"/>
        </w:rPr>
        <w:t xml:space="preserve">El modelo socrático es altamente cognitivo, debido a que implica que todas las virtudes tienen en común el conocimiento moral (Suárez, 2022). Enfatizando un modelo ético que tiene mucha influencia en la educación moral de las escuelas debido a su diálogo como método pedagógico e investigativo. En el argumento socrático, se detalla que debemos reflexionar en la vida para aprender lo bueno y lo malo. Describiendo sobre el comportamiento correcto, dirigido por el conocimiento del por qué hacemos las cosas </w:t>
      </w:r>
      <w:del w:id="61" w:author="admin" w:date="2022-04-06T09:34:00Z">
        <w:r w:rsidRPr="00516B07" w:rsidDel="00797E1E">
          <w:rPr>
            <w:rFonts w:ascii="Times New Roman" w:hAnsi="Times New Roman" w:cs="Times New Roman"/>
            <w:sz w:val="24"/>
            <w:lang w:val="es-419"/>
          </w:rPr>
          <w:delText xml:space="preserve">es lo correcto </w:delText>
        </w:r>
      </w:del>
      <w:r w:rsidRPr="00516B07">
        <w:rPr>
          <w:rFonts w:ascii="Times New Roman" w:hAnsi="Times New Roman" w:cs="Times New Roman"/>
          <w:sz w:val="24"/>
          <w:lang w:val="es-419"/>
        </w:rPr>
        <w:t>(Suárez, 2022). Es importante de notar</w:t>
      </w:r>
      <w:del w:id="62" w:author="admin" w:date="2022-04-06T09:34:00Z">
        <w:r w:rsidRPr="00516B07" w:rsidDel="00797E1E">
          <w:rPr>
            <w:rFonts w:ascii="Times New Roman" w:hAnsi="Times New Roman" w:cs="Times New Roman"/>
            <w:sz w:val="24"/>
            <w:lang w:val="es-419"/>
          </w:rPr>
          <w:delText>,</w:delText>
        </w:r>
      </w:del>
      <w:r w:rsidRPr="00516B07">
        <w:rPr>
          <w:rFonts w:ascii="Times New Roman" w:hAnsi="Times New Roman" w:cs="Times New Roman"/>
          <w:sz w:val="24"/>
          <w:lang w:val="es-419"/>
        </w:rPr>
        <w:t xml:space="preserve"> que</w:t>
      </w:r>
      <w:ins w:id="63" w:author="admin" w:date="2022-04-06T09:34:00Z">
        <w:r w:rsidR="00797E1E">
          <w:rPr>
            <w:rFonts w:ascii="Times New Roman" w:hAnsi="Times New Roman" w:cs="Times New Roman"/>
            <w:sz w:val="24"/>
            <w:lang w:val="es-419"/>
          </w:rPr>
          <w:t>,</w:t>
        </w:r>
      </w:ins>
      <w:r w:rsidRPr="00516B07">
        <w:rPr>
          <w:rFonts w:ascii="Times New Roman" w:hAnsi="Times New Roman" w:cs="Times New Roman"/>
          <w:sz w:val="24"/>
          <w:lang w:val="es-419"/>
        </w:rPr>
        <w:t xml:space="preserve"> según el planteamiento socrático</w:t>
      </w:r>
      <w:ins w:id="64" w:author="admin" w:date="2022-04-06T09:34:00Z">
        <w:r w:rsidR="00797E1E">
          <w:rPr>
            <w:rFonts w:ascii="Times New Roman" w:hAnsi="Times New Roman" w:cs="Times New Roman"/>
            <w:sz w:val="24"/>
            <w:lang w:val="es-419"/>
          </w:rPr>
          <w:t>,</w:t>
        </w:r>
      </w:ins>
      <w:r w:rsidRPr="00516B07">
        <w:rPr>
          <w:rFonts w:ascii="Times New Roman" w:hAnsi="Times New Roman" w:cs="Times New Roman"/>
          <w:sz w:val="24"/>
          <w:lang w:val="es-419"/>
        </w:rPr>
        <w:t xml:space="preserve"> nuestro parecer y acciones dependerán de nuestro marco y </w:t>
      </w:r>
      <w:r w:rsidRPr="00516B07">
        <w:rPr>
          <w:rFonts w:ascii="Times New Roman" w:hAnsi="Times New Roman" w:cs="Times New Roman"/>
          <w:sz w:val="24"/>
          <w:lang w:val="es-419"/>
        </w:rPr>
        <w:lastRenderedPageBreak/>
        <w:t xml:space="preserve">perspectivas de vida que se fundamentan </w:t>
      </w:r>
      <w:ins w:id="65" w:author="admin" w:date="2022-04-06T09:35:00Z">
        <w:r w:rsidR="00797E1E">
          <w:rPr>
            <w:rFonts w:ascii="Times New Roman" w:hAnsi="Times New Roman" w:cs="Times New Roman"/>
            <w:sz w:val="24"/>
            <w:lang w:val="es-419"/>
          </w:rPr>
          <w:t xml:space="preserve">en </w:t>
        </w:r>
      </w:ins>
      <w:del w:id="66" w:author="admin" w:date="2022-04-06T09:35:00Z">
        <w:r w:rsidRPr="00516B07" w:rsidDel="00797E1E">
          <w:rPr>
            <w:rFonts w:ascii="Times New Roman" w:hAnsi="Times New Roman" w:cs="Times New Roman"/>
            <w:sz w:val="24"/>
            <w:lang w:val="es-419"/>
          </w:rPr>
          <w:delText>según</w:delText>
        </w:r>
      </w:del>
      <w:r w:rsidRPr="00516B07">
        <w:rPr>
          <w:rFonts w:ascii="Times New Roman" w:hAnsi="Times New Roman" w:cs="Times New Roman"/>
          <w:sz w:val="24"/>
          <w:lang w:val="es-419"/>
        </w:rPr>
        <w:t xml:space="preserve"> las creencias sociales y culturales inculcadas. Detallando este planteamiento, podemos reflexionar sobre cómo el individuo ha sido criado en la sociedad, siendo est</w:t>
      </w:r>
      <w:ins w:id="67" w:author="admin" w:date="2022-04-06T09:35:00Z">
        <w:r w:rsidR="00797E1E">
          <w:rPr>
            <w:rFonts w:ascii="Times New Roman" w:hAnsi="Times New Roman" w:cs="Times New Roman"/>
            <w:sz w:val="24"/>
            <w:lang w:val="es-419"/>
          </w:rPr>
          <w:t>e</w:t>
        </w:r>
      </w:ins>
      <w:del w:id="68" w:author="admin" w:date="2022-04-06T09:35:00Z">
        <w:r w:rsidRPr="00516B07" w:rsidDel="00797E1E">
          <w:rPr>
            <w:rFonts w:ascii="Times New Roman" w:hAnsi="Times New Roman" w:cs="Times New Roman"/>
            <w:sz w:val="24"/>
            <w:lang w:val="es-419"/>
          </w:rPr>
          <w:delText>é</w:delText>
        </w:r>
      </w:del>
      <w:r w:rsidRPr="00516B07">
        <w:rPr>
          <w:rFonts w:ascii="Times New Roman" w:hAnsi="Times New Roman" w:cs="Times New Roman"/>
          <w:sz w:val="24"/>
          <w:lang w:val="es-419"/>
        </w:rPr>
        <w:t xml:space="preserve"> adoctrinado. No permitiéndole entender los conceptos y alternativas que tiene en la vida, sino seguir unos estándares y reglas establecidos dirigidos a unos componentes social y/o cultural. Esto hace que, que se coh</w:t>
      </w:r>
      <w:ins w:id="69" w:author="admin" w:date="2022-04-06T09:36:00Z">
        <w:r w:rsidR="00797E1E">
          <w:rPr>
            <w:rFonts w:ascii="Times New Roman" w:hAnsi="Times New Roman" w:cs="Times New Roman"/>
            <w:sz w:val="24"/>
            <w:lang w:val="es-419"/>
          </w:rPr>
          <w:t>í</w:t>
        </w:r>
      </w:ins>
      <w:del w:id="70" w:author="admin" w:date="2022-04-06T09:36:00Z">
        <w:r w:rsidRPr="00516B07" w:rsidDel="00797E1E">
          <w:rPr>
            <w:rFonts w:ascii="Times New Roman" w:hAnsi="Times New Roman" w:cs="Times New Roman"/>
            <w:sz w:val="24"/>
            <w:lang w:val="es-419"/>
          </w:rPr>
          <w:delText>i</w:delText>
        </w:r>
      </w:del>
      <w:r w:rsidRPr="00516B07">
        <w:rPr>
          <w:rFonts w:ascii="Times New Roman" w:hAnsi="Times New Roman" w:cs="Times New Roman"/>
          <w:sz w:val="24"/>
          <w:lang w:val="es-419"/>
        </w:rPr>
        <w:t xml:space="preserve">ba al individuo a tener oportunidad a otras posibilidades y opciones reales que pueda tener para desarrollar sus propias características. Sin embargo, identificando otras posturas socráticas se alinea a la construcción de la vida individual hacia la colectividad respetando los aspectos morales del individuo. </w:t>
      </w:r>
      <w:ins w:id="71" w:author="admin" w:date="2022-04-06T09:36:00Z">
        <w:r w:rsidR="00797E1E">
          <w:rPr>
            <w:rFonts w:ascii="Times New Roman" w:hAnsi="Times New Roman" w:cs="Times New Roman"/>
            <w:sz w:val="24"/>
            <w:lang w:val="es-419"/>
          </w:rPr>
          <w:t xml:space="preserve">Se desprende </w:t>
        </w:r>
      </w:ins>
      <w:del w:id="72" w:author="admin" w:date="2022-04-06T09:36:00Z">
        <w:r w:rsidRPr="00516B07" w:rsidDel="00797E1E">
          <w:rPr>
            <w:rFonts w:ascii="Times New Roman" w:hAnsi="Times New Roman" w:cs="Times New Roman"/>
            <w:sz w:val="24"/>
            <w:lang w:val="es-419"/>
          </w:rPr>
          <w:delText>En donde se obtiene</w:delText>
        </w:r>
      </w:del>
      <w:r w:rsidRPr="00516B07">
        <w:rPr>
          <w:rFonts w:ascii="Times New Roman" w:hAnsi="Times New Roman" w:cs="Times New Roman"/>
          <w:sz w:val="24"/>
          <w:lang w:val="es-419"/>
        </w:rPr>
        <w:t xml:space="preserve"> que </w:t>
      </w:r>
      <w:del w:id="73" w:author="admin" w:date="2022-04-06T09:36:00Z">
        <w:r w:rsidRPr="00516B07" w:rsidDel="00797E1E">
          <w:rPr>
            <w:rFonts w:ascii="Times New Roman" w:hAnsi="Times New Roman" w:cs="Times New Roman"/>
            <w:sz w:val="24"/>
            <w:lang w:val="es-419"/>
          </w:rPr>
          <w:delText xml:space="preserve">en </w:delText>
        </w:r>
      </w:del>
      <w:r w:rsidRPr="00516B07">
        <w:rPr>
          <w:rFonts w:ascii="Times New Roman" w:hAnsi="Times New Roman" w:cs="Times New Roman"/>
          <w:sz w:val="24"/>
          <w:lang w:val="es-419"/>
        </w:rPr>
        <w:t xml:space="preserve">la vida se debe reflexionar para aprender a vivirla (Suárez, 2022). Dirigiendo la postura a la tesis moral de Sócrates en </w:t>
      </w:r>
      <w:ins w:id="74" w:author="admin" w:date="2022-04-06T09:37:00Z">
        <w:r w:rsidR="00797E1E">
          <w:rPr>
            <w:rFonts w:ascii="Times New Roman" w:hAnsi="Times New Roman" w:cs="Times New Roman"/>
            <w:sz w:val="24"/>
            <w:lang w:val="es-419"/>
          </w:rPr>
          <w:t xml:space="preserve">que </w:t>
        </w:r>
      </w:ins>
      <w:del w:id="75" w:author="admin" w:date="2022-04-06T09:37:00Z">
        <w:r w:rsidRPr="00516B07" w:rsidDel="00797E1E">
          <w:rPr>
            <w:rFonts w:ascii="Times New Roman" w:hAnsi="Times New Roman" w:cs="Times New Roman"/>
            <w:sz w:val="24"/>
            <w:lang w:val="es-419"/>
          </w:rPr>
          <w:delText>donde</w:delText>
        </w:r>
      </w:del>
      <w:r w:rsidRPr="00516B07">
        <w:rPr>
          <w:rFonts w:ascii="Times New Roman" w:hAnsi="Times New Roman" w:cs="Times New Roman"/>
          <w:sz w:val="24"/>
          <w:lang w:val="es-419"/>
        </w:rPr>
        <w:t xml:space="preserve"> se menciona la eudaimonia, que denota la felicidad, </w:t>
      </w:r>
      <w:ins w:id="76" w:author="admin" w:date="2022-04-06T09:37:00Z">
        <w:r w:rsidR="00797E1E">
          <w:rPr>
            <w:rFonts w:ascii="Times New Roman" w:hAnsi="Times New Roman" w:cs="Times New Roman"/>
            <w:sz w:val="24"/>
            <w:lang w:val="es-419"/>
          </w:rPr>
          <w:t xml:space="preserve">que es </w:t>
        </w:r>
      </w:ins>
      <w:del w:id="77" w:author="admin" w:date="2022-04-06T09:37:00Z">
        <w:r w:rsidRPr="00516B07" w:rsidDel="00797E1E">
          <w:rPr>
            <w:rFonts w:ascii="Times New Roman" w:hAnsi="Times New Roman" w:cs="Times New Roman"/>
            <w:sz w:val="24"/>
            <w:lang w:val="es-419"/>
          </w:rPr>
          <w:delText>desarrollado como</w:delText>
        </w:r>
      </w:del>
      <w:r w:rsidRPr="00516B07">
        <w:rPr>
          <w:rFonts w:ascii="Times New Roman" w:hAnsi="Times New Roman" w:cs="Times New Roman"/>
          <w:sz w:val="24"/>
          <w:lang w:val="es-419"/>
        </w:rPr>
        <w:t xml:space="preserve"> la finalidad de nuestras vidas. Ésta se debe desear por el propio bien, funcionando </w:t>
      </w:r>
      <w:del w:id="78" w:author="admin" w:date="2022-04-06T09:37:00Z">
        <w:r w:rsidRPr="00516B07" w:rsidDel="00797E1E">
          <w:rPr>
            <w:rFonts w:ascii="Times New Roman" w:hAnsi="Times New Roman" w:cs="Times New Roman"/>
            <w:sz w:val="24"/>
            <w:lang w:val="es-419"/>
          </w:rPr>
          <w:delText xml:space="preserve">esta </w:delText>
        </w:r>
      </w:del>
      <w:r w:rsidRPr="00516B07">
        <w:rPr>
          <w:rFonts w:ascii="Times New Roman" w:hAnsi="Times New Roman" w:cs="Times New Roman"/>
          <w:sz w:val="24"/>
          <w:lang w:val="es-419"/>
        </w:rPr>
        <w:t xml:space="preserve">como un axioma. Un axioma es una aseveración auto evidente (Suárez, 2022). RAE, lo describe como proposición tan clara y evidente que se admite sin demostración. Al igual, lo define como cada uno de los principios indemostrables sobre los que, por medio de un razonamiento deductivo, se construye una teoría. </w:t>
      </w:r>
    </w:p>
    <w:p w14:paraId="54F25F73" w14:textId="77777777" w:rsidR="009E68BC" w:rsidRDefault="007F6983">
      <w:pPr>
        <w:spacing w:after="0" w:line="480" w:lineRule="auto"/>
        <w:ind w:firstLine="720"/>
        <w:rPr>
          <w:ins w:id="79" w:author="admin" w:date="2022-04-06T09:42:00Z"/>
          <w:rFonts w:ascii="Times New Roman" w:hAnsi="Times New Roman" w:cs="Times New Roman"/>
          <w:sz w:val="24"/>
          <w:lang w:val="es-419"/>
        </w:rPr>
        <w:pPrChange w:id="80" w:author="admin" w:date="2022-04-06T09:27:00Z">
          <w:pPr>
            <w:spacing w:after="0" w:line="480" w:lineRule="auto"/>
          </w:pPr>
        </w:pPrChange>
      </w:pPr>
      <w:ins w:id="81" w:author="admin" w:date="2022-04-06T09:38:00Z">
        <w:r>
          <w:rPr>
            <w:rFonts w:ascii="Times New Roman" w:hAnsi="Times New Roman" w:cs="Times New Roman"/>
            <w:sz w:val="24"/>
            <w:lang w:val="es-419"/>
          </w:rPr>
          <w:t xml:space="preserve">Un ejemplo de un </w:t>
        </w:r>
      </w:ins>
      <w:del w:id="82" w:author="admin" w:date="2022-04-06T09:38:00Z">
        <w:r w:rsidR="00516B07" w:rsidRPr="00516B07" w:rsidDel="007F6983">
          <w:rPr>
            <w:rFonts w:ascii="Times New Roman" w:hAnsi="Times New Roman" w:cs="Times New Roman"/>
            <w:sz w:val="24"/>
            <w:lang w:val="es-419"/>
          </w:rPr>
          <w:delText>En la postura del</w:delText>
        </w:r>
      </w:del>
      <w:r w:rsidR="00516B07" w:rsidRPr="00516B07">
        <w:rPr>
          <w:rFonts w:ascii="Times New Roman" w:hAnsi="Times New Roman" w:cs="Times New Roman"/>
          <w:sz w:val="24"/>
          <w:lang w:val="es-419"/>
        </w:rPr>
        <w:t xml:space="preserve"> axioma, </w:t>
      </w:r>
      <w:del w:id="83" w:author="admin" w:date="2022-04-06T09:38:00Z">
        <w:r w:rsidR="00516B07" w:rsidRPr="00516B07" w:rsidDel="007F6983">
          <w:rPr>
            <w:rFonts w:ascii="Times New Roman" w:hAnsi="Times New Roman" w:cs="Times New Roman"/>
            <w:sz w:val="24"/>
            <w:lang w:val="es-419"/>
          </w:rPr>
          <w:delText xml:space="preserve">en donde se argumenta en </w:delText>
        </w:r>
      </w:del>
      <w:ins w:id="84" w:author="admin" w:date="2022-04-06T09:38:00Z">
        <w:r>
          <w:rPr>
            <w:rFonts w:ascii="Times New Roman" w:hAnsi="Times New Roman" w:cs="Times New Roman"/>
            <w:sz w:val="24"/>
            <w:lang w:val="es-419"/>
          </w:rPr>
          <w:t xml:space="preserve">es </w:t>
        </w:r>
      </w:ins>
      <w:r w:rsidR="00516B07" w:rsidRPr="00516B07">
        <w:rPr>
          <w:rFonts w:ascii="Times New Roman" w:hAnsi="Times New Roman" w:cs="Times New Roman"/>
          <w:sz w:val="24"/>
          <w:lang w:val="es-419"/>
        </w:rPr>
        <w:t xml:space="preserve">que se debe hacer el bien y sabiéndolo lo hacemos. Esto trae cuestionamientos, ya que todo dependerá del ojo en que se mire, basado en la cultura, país o creencias religiosas </w:t>
      </w:r>
      <w:ins w:id="85" w:author="admin" w:date="2022-04-06T09:39:00Z">
        <w:r w:rsidR="009E68BC">
          <w:rPr>
            <w:rFonts w:ascii="Times New Roman" w:hAnsi="Times New Roman" w:cs="Times New Roman"/>
            <w:sz w:val="24"/>
            <w:lang w:val="es-419"/>
          </w:rPr>
          <w:t xml:space="preserve">que </w:t>
        </w:r>
      </w:ins>
      <w:r w:rsidR="00516B07" w:rsidRPr="00516B07">
        <w:rPr>
          <w:rFonts w:ascii="Times New Roman" w:hAnsi="Times New Roman" w:cs="Times New Roman"/>
          <w:sz w:val="24"/>
          <w:lang w:val="es-419"/>
        </w:rPr>
        <w:t>podremos accionar, ya que cada persona lo verá de manera diferente</w:t>
      </w:r>
      <w:ins w:id="86" w:author="admin" w:date="2022-04-06T09:39:00Z">
        <w:r w:rsidR="009E68BC">
          <w:rPr>
            <w:rFonts w:ascii="Times New Roman" w:hAnsi="Times New Roman" w:cs="Times New Roman"/>
            <w:sz w:val="24"/>
            <w:lang w:val="es-419"/>
          </w:rPr>
          <w:t>,</w:t>
        </w:r>
      </w:ins>
      <w:r w:rsidR="00516B07" w:rsidRPr="00516B07">
        <w:rPr>
          <w:rFonts w:ascii="Times New Roman" w:hAnsi="Times New Roman" w:cs="Times New Roman"/>
          <w:sz w:val="24"/>
          <w:lang w:val="es-419"/>
        </w:rPr>
        <w:t xml:space="preserve"> según su conocimiento, doctrinas y/o vivencias. Esta es una acción que no  está mal, debido a que todo dependerá de su idiosincrasia. Por otra parte, </w:t>
      </w:r>
      <w:ins w:id="87" w:author="admin" w:date="2022-04-06T09:39:00Z">
        <w:r w:rsidR="009E68BC">
          <w:rPr>
            <w:rFonts w:ascii="Times New Roman" w:hAnsi="Times New Roman" w:cs="Times New Roman"/>
            <w:sz w:val="24"/>
            <w:lang w:val="es-419"/>
          </w:rPr>
          <w:t xml:space="preserve">al determinar </w:t>
        </w:r>
      </w:ins>
      <w:del w:id="88" w:author="admin" w:date="2022-04-06T09:40:00Z">
        <w:r w:rsidR="00516B07" w:rsidRPr="00516B07" w:rsidDel="009E68BC">
          <w:rPr>
            <w:rFonts w:ascii="Times New Roman" w:hAnsi="Times New Roman" w:cs="Times New Roman"/>
            <w:sz w:val="24"/>
            <w:lang w:val="es-419"/>
          </w:rPr>
          <w:delText>definiendo</w:delText>
        </w:r>
      </w:del>
      <w:r w:rsidR="00516B07" w:rsidRPr="00516B07">
        <w:rPr>
          <w:rFonts w:ascii="Times New Roman" w:hAnsi="Times New Roman" w:cs="Times New Roman"/>
          <w:sz w:val="24"/>
          <w:lang w:val="es-419"/>
        </w:rPr>
        <w:t xml:space="preserve"> qu</w:t>
      </w:r>
      <w:ins w:id="89" w:author="admin" w:date="2022-04-06T09:40:00Z">
        <w:r w:rsidR="009E68BC">
          <w:rPr>
            <w:rFonts w:ascii="Times New Roman" w:hAnsi="Times New Roman" w:cs="Times New Roman"/>
            <w:sz w:val="24"/>
            <w:lang w:val="es-419"/>
          </w:rPr>
          <w:t>é</w:t>
        </w:r>
      </w:ins>
      <w:del w:id="90" w:author="admin" w:date="2022-04-06T09:40:00Z">
        <w:r w:rsidR="00516B07" w:rsidRPr="00516B07" w:rsidDel="009E68BC">
          <w:rPr>
            <w:rFonts w:ascii="Times New Roman" w:hAnsi="Times New Roman" w:cs="Times New Roman"/>
            <w:sz w:val="24"/>
            <w:lang w:val="es-419"/>
          </w:rPr>
          <w:delText>e</w:delText>
        </w:r>
      </w:del>
      <w:r w:rsidR="00516B07" w:rsidRPr="00516B07">
        <w:rPr>
          <w:rFonts w:ascii="Times New Roman" w:hAnsi="Times New Roman" w:cs="Times New Roman"/>
          <w:sz w:val="24"/>
          <w:lang w:val="es-419"/>
        </w:rPr>
        <w:t xml:space="preserve"> es el bien, la persona puede llevar a cabo alguna acción, sabiendo las repercusiones y efectos que puede traer la decisión seleccionada a su vida y</w:t>
      </w:r>
      <w:ins w:id="91" w:author="admin" w:date="2022-04-06T09:40:00Z">
        <w:r w:rsidR="009E68BC">
          <w:rPr>
            <w:rFonts w:ascii="Times New Roman" w:hAnsi="Times New Roman" w:cs="Times New Roman"/>
            <w:sz w:val="24"/>
            <w:lang w:val="es-419"/>
          </w:rPr>
          <w:t xml:space="preserve"> a</w:t>
        </w:r>
      </w:ins>
      <w:r w:rsidR="00516B07" w:rsidRPr="00516B07">
        <w:rPr>
          <w:rFonts w:ascii="Times New Roman" w:hAnsi="Times New Roman" w:cs="Times New Roman"/>
          <w:sz w:val="24"/>
          <w:lang w:val="es-419"/>
        </w:rPr>
        <w:t xml:space="preserve"> la de los demás. Esto es definido por Suárez (2022) como la f</w:t>
      </w:r>
      <w:ins w:id="92" w:author="admin" w:date="2022-04-06T09:40:00Z">
        <w:r w:rsidR="009E68BC">
          <w:rPr>
            <w:rFonts w:ascii="Times New Roman" w:hAnsi="Times New Roman" w:cs="Times New Roman"/>
            <w:sz w:val="24"/>
            <w:lang w:val="es-419"/>
          </w:rPr>
          <w:t>r</w:t>
        </w:r>
      </w:ins>
      <w:r w:rsidR="00516B07" w:rsidRPr="00516B07">
        <w:rPr>
          <w:rFonts w:ascii="Times New Roman" w:hAnsi="Times New Roman" w:cs="Times New Roman"/>
          <w:sz w:val="24"/>
          <w:lang w:val="es-419"/>
        </w:rPr>
        <w:t>ónesis (o la sabiduría práctica)</w:t>
      </w:r>
      <w:ins w:id="93" w:author="admin" w:date="2022-04-06T09:40:00Z">
        <w:r w:rsidR="009E68BC">
          <w:rPr>
            <w:rFonts w:ascii="Times New Roman" w:hAnsi="Times New Roman" w:cs="Times New Roman"/>
            <w:sz w:val="24"/>
            <w:lang w:val="es-419"/>
          </w:rPr>
          <w:t xml:space="preserve">, que es </w:t>
        </w:r>
      </w:ins>
      <w:del w:id="94" w:author="admin" w:date="2022-04-06T09:40:00Z">
        <w:r w:rsidR="00516B07" w:rsidRPr="00516B07" w:rsidDel="009E68BC">
          <w:rPr>
            <w:rFonts w:ascii="Times New Roman" w:hAnsi="Times New Roman" w:cs="Times New Roman"/>
            <w:sz w:val="24"/>
            <w:lang w:val="es-419"/>
          </w:rPr>
          <w:delText xml:space="preserve"> siendo</w:delText>
        </w:r>
      </w:del>
      <w:r w:rsidR="00516B07" w:rsidRPr="00516B07">
        <w:rPr>
          <w:rFonts w:ascii="Times New Roman" w:hAnsi="Times New Roman" w:cs="Times New Roman"/>
          <w:sz w:val="24"/>
          <w:lang w:val="es-419"/>
        </w:rPr>
        <w:t xml:space="preserve"> una virtud intelectual que permite al individuo evaluar y escoger las mejores opciones ante los problemas que surge</w:t>
      </w:r>
      <w:ins w:id="95" w:author="admin" w:date="2022-04-06T09:40:00Z">
        <w:r w:rsidR="009E68BC">
          <w:rPr>
            <w:rFonts w:ascii="Times New Roman" w:hAnsi="Times New Roman" w:cs="Times New Roman"/>
            <w:sz w:val="24"/>
            <w:lang w:val="es-419"/>
          </w:rPr>
          <w:t>n</w:t>
        </w:r>
      </w:ins>
      <w:r w:rsidR="00516B07" w:rsidRPr="00516B07">
        <w:rPr>
          <w:rFonts w:ascii="Times New Roman" w:hAnsi="Times New Roman" w:cs="Times New Roman"/>
          <w:sz w:val="24"/>
          <w:lang w:val="es-419"/>
        </w:rPr>
        <w:t xml:space="preserve"> en la vida en diferentes escenarios. </w:t>
      </w:r>
      <w:r w:rsidR="00516B07" w:rsidRPr="00516B07">
        <w:rPr>
          <w:rFonts w:ascii="Times New Roman" w:hAnsi="Times New Roman" w:cs="Times New Roman"/>
          <w:sz w:val="24"/>
          <w:lang w:val="es-419"/>
        </w:rPr>
        <w:lastRenderedPageBreak/>
        <w:t xml:space="preserve">La situación proviene </w:t>
      </w:r>
      <w:ins w:id="96" w:author="admin" w:date="2022-04-06T09:41:00Z">
        <w:r w:rsidR="009E68BC">
          <w:rPr>
            <w:rFonts w:ascii="Times New Roman" w:hAnsi="Times New Roman" w:cs="Times New Roman"/>
            <w:sz w:val="24"/>
            <w:lang w:val="es-419"/>
          </w:rPr>
          <w:t xml:space="preserve">al saber </w:t>
        </w:r>
      </w:ins>
      <w:del w:id="97" w:author="admin" w:date="2022-04-06T09:41:00Z">
        <w:r w:rsidR="00516B07" w:rsidRPr="00516B07" w:rsidDel="009E68BC">
          <w:rPr>
            <w:rFonts w:ascii="Times New Roman" w:hAnsi="Times New Roman" w:cs="Times New Roman"/>
            <w:sz w:val="24"/>
            <w:lang w:val="es-419"/>
          </w:rPr>
          <w:delText>cuando sabemos</w:delText>
        </w:r>
      </w:del>
      <w:r w:rsidR="00516B07" w:rsidRPr="00516B07">
        <w:rPr>
          <w:rFonts w:ascii="Times New Roman" w:hAnsi="Times New Roman" w:cs="Times New Roman"/>
          <w:sz w:val="24"/>
          <w:lang w:val="es-419"/>
        </w:rPr>
        <w:t xml:space="preserve"> que hacemos el bien, pero </w:t>
      </w:r>
      <w:ins w:id="98" w:author="admin" w:date="2022-04-06T09:41:00Z">
        <w:r w:rsidR="009E68BC">
          <w:rPr>
            <w:rFonts w:ascii="Times New Roman" w:hAnsi="Times New Roman" w:cs="Times New Roman"/>
            <w:sz w:val="24"/>
            <w:lang w:val="es-419"/>
          </w:rPr>
          <w:t xml:space="preserve">no se </w:t>
        </w:r>
      </w:ins>
      <w:del w:id="99" w:author="admin" w:date="2022-04-06T09:41:00Z">
        <w:r w:rsidR="00516B07" w:rsidRPr="00516B07" w:rsidDel="009E68BC">
          <w:rPr>
            <w:rFonts w:ascii="Times New Roman" w:hAnsi="Times New Roman" w:cs="Times New Roman"/>
            <w:sz w:val="24"/>
            <w:lang w:val="es-419"/>
          </w:rPr>
          <w:delText>¿qué nos</w:delText>
        </w:r>
      </w:del>
      <w:r w:rsidR="00516B07" w:rsidRPr="00516B07">
        <w:rPr>
          <w:rFonts w:ascii="Times New Roman" w:hAnsi="Times New Roman" w:cs="Times New Roman"/>
          <w:sz w:val="24"/>
          <w:lang w:val="es-419"/>
        </w:rPr>
        <w:t xml:space="preserve"> puede garantizar </w:t>
      </w:r>
      <w:ins w:id="100" w:author="admin" w:date="2022-04-06T09:41:00Z">
        <w:r w:rsidR="009E68BC">
          <w:rPr>
            <w:rFonts w:ascii="Times New Roman" w:hAnsi="Times New Roman" w:cs="Times New Roman"/>
            <w:sz w:val="24"/>
            <w:lang w:val="es-419"/>
          </w:rPr>
          <w:t>que lo haremos</w:t>
        </w:r>
      </w:ins>
      <w:del w:id="101" w:author="admin" w:date="2022-04-06T09:41:00Z">
        <w:r w:rsidR="00516B07" w:rsidRPr="00516B07" w:rsidDel="009E68BC">
          <w:rPr>
            <w:rFonts w:ascii="Times New Roman" w:hAnsi="Times New Roman" w:cs="Times New Roman"/>
            <w:sz w:val="24"/>
            <w:lang w:val="es-419"/>
          </w:rPr>
          <w:delText>hacerlo?</w:delText>
        </w:r>
      </w:del>
      <w:ins w:id="102" w:author="admin" w:date="2022-04-06T09:41:00Z">
        <w:r w:rsidR="009E68BC">
          <w:rPr>
            <w:rFonts w:ascii="Times New Roman" w:hAnsi="Times New Roman" w:cs="Times New Roman"/>
            <w:sz w:val="24"/>
            <w:lang w:val="es-419"/>
          </w:rPr>
          <w:t>.</w:t>
        </w:r>
      </w:ins>
      <w:r w:rsidR="00516B07" w:rsidRPr="00516B07">
        <w:rPr>
          <w:rFonts w:ascii="Times New Roman" w:hAnsi="Times New Roman" w:cs="Times New Roman"/>
          <w:sz w:val="24"/>
          <w:lang w:val="es-419"/>
        </w:rPr>
        <w:t xml:space="preserve"> Dirigido desde esta interrogante, la acracia o la debilidad moral y las implicaciones para la educación moral se analiza desde este punto. </w:t>
      </w:r>
    </w:p>
    <w:p w14:paraId="71C32297" w14:textId="77777777" w:rsidR="00057EB3" w:rsidRDefault="00516B07">
      <w:pPr>
        <w:spacing w:after="0" w:line="480" w:lineRule="auto"/>
        <w:ind w:firstLine="720"/>
        <w:rPr>
          <w:ins w:id="103" w:author="admin" w:date="2022-04-06T09:45:00Z"/>
          <w:rFonts w:ascii="Times New Roman" w:hAnsi="Times New Roman" w:cs="Times New Roman"/>
          <w:sz w:val="24"/>
          <w:lang w:val="es-419"/>
        </w:rPr>
        <w:pPrChange w:id="104" w:author="admin" w:date="2022-04-06T09:27:00Z">
          <w:pPr>
            <w:spacing w:after="0" w:line="480" w:lineRule="auto"/>
          </w:pPr>
        </w:pPrChange>
      </w:pPr>
      <w:r w:rsidRPr="00516B07">
        <w:rPr>
          <w:rFonts w:ascii="Times New Roman" w:hAnsi="Times New Roman" w:cs="Times New Roman"/>
          <w:sz w:val="24"/>
          <w:lang w:val="es-419"/>
        </w:rPr>
        <w:t xml:space="preserve">La acracia </w:t>
      </w:r>
      <w:ins w:id="105" w:author="admin" w:date="2022-04-06T09:42:00Z">
        <w:r w:rsidR="009E68BC">
          <w:rPr>
            <w:rFonts w:ascii="Times New Roman" w:hAnsi="Times New Roman" w:cs="Times New Roman"/>
            <w:sz w:val="24"/>
            <w:lang w:val="es-419"/>
          </w:rPr>
          <w:t xml:space="preserve">es </w:t>
        </w:r>
      </w:ins>
      <w:del w:id="106" w:author="admin" w:date="2022-04-06T09:42:00Z">
        <w:r w:rsidRPr="00516B07" w:rsidDel="009E68BC">
          <w:rPr>
            <w:rFonts w:ascii="Times New Roman" w:hAnsi="Times New Roman" w:cs="Times New Roman"/>
            <w:sz w:val="24"/>
            <w:lang w:val="es-419"/>
          </w:rPr>
          <w:delText>se considera a</w:delText>
        </w:r>
      </w:del>
      <w:ins w:id="107" w:author="admin" w:date="2022-04-06T09:42:00Z">
        <w:r w:rsidR="009E68BC">
          <w:rPr>
            <w:rFonts w:ascii="Times New Roman" w:hAnsi="Times New Roman" w:cs="Times New Roman"/>
            <w:sz w:val="24"/>
            <w:lang w:val="es-419"/>
          </w:rPr>
          <w:t>e</w:t>
        </w:r>
      </w:ins>
      <w:r w:rsidRPr="00516B07">
        <w:rPr>
          <w:rFonts w:ascii="Times New Roman" w:hAnsi="Times New Roman" w:cs="Times New Roman"/>
          <w:sz w:val="24"/>
          <w:lang w:val="es-419"/>
        </w:rPr>
        <w:t xml:space="preserve">l desfase entre lo que sabemos que debemos hacer </w:t>
      </w:r>
      <w:ins w:id="108" w:author="admin" w:date="2022-04-06T09:42:00Z">
        <w:r w:rsidR="009E68BC">
          <w:rPr>
            <w:rFonts w:ascii="Times New Roman" w:hAnsi="Times New Roman" w:cs="Times New Roman"/>
            <w:sz w:val="24"/>
            <w:lang w:val="es-419"/>
          </w:rPr>
          <w:t xml:space="preserve">versus </w:t>
        </w:r>
      </w:ins>
      <w:del w:id="109" w:author="admin" w:date="2022-04-06T09:42:00Z">
        <w:r w:rsidRPr="00516B07" w:rsidDel="009E68BC">
          <w:rPr>
            <w:rFonts w:ascii="Times New Roman" w:hAnsi="Times New Roman" w:cs="Times New Roman"/>
            <w:sz w:val="24"/>
            <w:lang w:val="es-419"/>
          </w:rPr>
          <w:delText>contra</w:delText>
        </w:r>
      </w:del>
      <w:r w:rsidRPr="00516B07">
        <w:rPr>
          <w:rFonts w:ascii="Times New Roman" w:hAnsi="Times New Roman" w:cs="Times New Roman"/>
          <w:sz w:val="24"/>
          <w:lang w:val="es-419"/>
        </w:rPr>
        <w:t xml:space="preserve"> lo que hacemos (Suárez, 2022). Enlazando este tema con el planteamiento socrático, se pude argumentar</w:t>
      </w:r>
      <w:ins w:id="110" w:author="admin" w:date="2022-04-06T09:42:00Z">
        <w:r w:rsidR="009E68BC">
          <w:rPr>
            <w:rFonts w:ascii="Times New Roman" w:hAnsi="Times New Roman" w:cs="Times New Roman"/>
            <w:sz w:val="24"/>
            <w:lang w:val="es-419"/>
          </w:rPr>
          <w:t>,</w:t>
        </w:r>
      </w:ins>
      <w:r w:rsidRPr="00516B07">
        <w:rPr>
          <w:rFonts w:ascii="Times New Roman" w:hAnsi="Times New Roman" w:cs="Times New Roman"/>
          <w:sz w:val="24"/>
          <w:lang w:val="es-419"/>
        </w:rPr>
        <w:t xml:space="preserve"> según dialogado en clase, que su postura se aplica solamente a los adultos educados, ya que los niños no tienen la madurez, capacidad intelectual para comprender el bien. En la educación, para que la acracia se </w:t>
      </w:r>
      <w:ins w:id="111" w:author="admin" w:date="2022-04-06T09:43:00Z">
        <w:r w:rsidR="009E68BC">
          <w:rPr>
            <w:rFonts w:ascii="Times New Roman" w:hAnsi="Times New Roman" w:cs="Times New Roman"/>
            <w:sz w:val="24"/>
            <w:lang w:val="es-419"/>
          </w:rPr>
          <w:t xml:space="preserve">evite </w:t>
        </w:r>
      </w:ins>
      <w:del w:id="112" w:author="admin" w:date="2022-04-06T09:43:00Z">
        <w:r w:rsidRPr="00516B07" w:rsidDel="009E68BC">
          <w:rPr>
            <w:rFonts w:ascii="Times New Roman" w:hAnsi="Times New Roman" w:cs="Times New Roman"/>
            <w:sz w:val="24"/>
            <w:lang w:val="es-419"/>
          </w:rPr>
          <w:delText>pueda llevar a cabo</w:delText>
        </w:r>
      </w:del>
      <w:r w:rsidRPr="00516B07">
        <w:rPr>
          <w:rFonts w:ascii="Times New Roman" w:hAnsi="Times New Roman" w:cs="Times New Roman"/>
          <w:sz w:val="24"/>
          <w:lang w:val="es-419"/>
        </w:rPr>
        <w:t xml:space="preserve"> en los niños, se debe estructurar un sistema educativo en </w:t>
      </w:r>
      <w:ins w:id="113" w:author="admin" w:date="2022-04-06T09:43:00Z">
        <w:r w:rsidR="009E68BC">
          <w:rPr>
            <w:rFonts w:ascii="Times New Roman" w:hAnsi="Times New Roman" w:cs="Times New Roman"/>
            <w:sz w:val="24"/>
            <w:lang w:val="es-419"/>
          </w:rPr>
          <w:t xml:space="preserve">que </w:t>
        </w:r>
      </w:ins>
      <w:del w:id="114" w:author="admin" w:date="2022-04-06T09:43:00Z">
        <w:r w:rsidRPr="00516B07" w:rsidDel="009E68BC">
          <w:rPr>
            <w:rFonts w:ascii="Times New Roman" w:hAnsi="Times New Roman" w:cs="Times New Roman"/>
            <w:sz w:val="24"/>
            <w:lang w:val="es-419"/>
          </w:rPr>
          <w:delText>donde</w:delText>
        </w:r>
      </w:del>
      <w:r w:rsidRPr="00516B07">
        <w:rPr>
          <w:rFonts w:ascii="Times New Roman" w:hAnsi="Times New Roman" w:cs="Times New Roman"/>
          <w:sz w:val="24"/>
          <w:lang w:val="es-419"/>
        </w:rPr>
        <w:t xml:space="preserve"> se utilice un método moral aplicado a las acciones de los niños desde el punto de vista de la relación del bien y el mal, dirigido a la aportación en función de su vida individual y colectiva (Suárez, 2022). Es decir, si sabemos qué es el bien y el mal, además de brindar ejemplos a los niños</w:t>
      </w:r>
      <w:ins w:id="115" w:author="admin" w:date="2022-04-06T09:44:00Z">
        <w:r w:rsidR="009E68BC">
          <w:rPr>
            <w:rFonts w:ascii="Times New Roman" w:hAnsi="Times New Roman" w:cs="Times New Roman"/>
            <w:sz w:val="24"/>
            <w:lang w:val="es-419"/>
          </w:rPr>
          <w:t xml:space="preserve">, se debe </w:t>
        </w:r>
      </w:ins>
      <w:del w:id="116" w:author="admin" w:date="2022-04-06T09:44:00Z">
        <w:r w:rsidRPr="00516B07" w:rsidDel="009E68BC">
          <w:rPr>
            <w:rFonts w:ascii="Times New Roman" w:hAnsi="Times New Roman" w:cs="Times New Roman"/>
            <w:sz w:val="24"/>
            <w:lang w:val="es-419"/>
          </w:rPr>
          <w:delText xml:space="preserve"> y sobre todo</w:delText>
        </w:r>
      </w:del>
      <w:r w:rsidRPr="00516B07">
        <w:rPr>
          <w:rFonts w:ascii="Times New Roman" w:hAnsi="Times New Roman" w:cs="Times New Roman"/>
          <w:sz w:val="24"/>
          <w:lang w:val="es-419"/>
        </w:rPr>
        <w:t xml:space="preserve"> fomentar la práctica continuamente en el salón de clase y el hogar, se puede desarrollar este concepto moral y ético. De forma que el concepto promueva una conducta que </w:t>
      </w:r>
      <w:ins w:id="117" w:author="admin" w:date="2022-04-06T09:44:00Z">
        <w:r w:rsidR="00057EB3">
          <w:rPr>
            <w:rFonts w:ascii="Times New Roman" w:hAnsi="Times New Roman" w:cs="Times New Roman"/>
            <w:sz w:val="24"/>
            <w:lang w:val="es-419"/>
          </w:rPr>
          <w:t xml:space="preserve">se internalice </w:t>
        </w:r>
      </w:ins>
      <w:del w:id="118" w:author="admin" w:date="2022-04-06T09:45:00Z">
        <w:r w:rsidRPr="00516B07" w:rsidDel="00057EB3">
          <w:rPr>
            <w:rFonts w:ascii="Times New Roman" w:hAnsi="Times New Roman" w:cs="Times New Roman"/>
            <w:sz w:val="24"/>
            <w:lang w:val="es-419"/>
          </w:rPr>
          <w:delText>aporte a la internalización</w:delText>
        </w:r>
      </w:del>
      <w:r w:rsidRPr="00516B07">
        <w:rPr>
          <w:rFonts w:ascii="Times New Roman" w:hAnsi="Times New Roman" w:cs="Times New Roman"/>
          <w:sz w:val="24"/>
          <w:lang w:val="es-419"/>
        </w:rPr>
        <w:t xml:space="preserve"> hasta que eventualmente se vuelva parte de cada individuo</w:t>
      </w:r>
      <w:ins w:id="119" w:author="admin" w:date="2022-04-06T09:45:00Z">
        <w:r w:rsidR="00057EB3">
          <w:rPr>
            <w:rFonts w:ascii="Times New Roman" w:hAnsi="Times New Roman" w:cs="Times New Roman"/>
            <w:sz w:val="24"/>
            <w:lang w:val="es-419"/>
          </w:rPr>
          <w:t>,</w:t>
        </w:r>
      </w:ins>
      <w:r w:rsidRPr="00516B07">
        <w:rPr>
          <w:rFonts w:ascii="Times New Roman" w:hAnsi="Times New Roman" w:cs="Times New Roman"/>
          <w:sz w:val="24"/>
          <w:lang w:val="es-419"/>
        </w:rPr>
        <w:t xml:space="preserve"> en este caso los estudiantes</w:t>
      </w:r>
      <w:del w:id="120" w:author="admin" w:date="2022-04-06T09:45:00Z">
        <w:r w:rsidRPr="00516B07" w:rsidDel="00057EB3">
          <w:rPr>
            <w:rFonts w:ascii="Times New Roman" w:hAnsi="Times New Roman" w:cs="Times New Roman"/>
            <w:sz w:val="24"/>
            <w:lang w:val="es-419"/>
          </w:rPr>
          <w:delText>,</w:delText>
        </w:r>
      </w:del>
      <w:ins w:id="121" w:author="admin" w:date="2022-04-06T09:45:00Z">
        <w:r w:rsidR="00057EB3">
          <w:rPr>
            <w:rFonts w:ascii="Times New Roman" w:hAnsi="Times New Roman" w:cs="Times New Roman"/>
            <w:sz w:val="24"/>
            <w:lang w:val="es-419"/>
          </w:rPr>
          <w:t>.</w:t>
        </w:r>
      </w:ins>
      <w:r w:rsidRPr="00516B07">
        <w:rPr>
          <w:rFonts w:ascii="Times New Roman" w:hAnsi="Times New Roman" w:cs="Times New Roman"/>
          <w:sz w:val="24"/>
          <w:lang w:val="es-419"/>
        </w:rPr>
        <w:t xml:space="preserve"> </w:t>
      </w:r>
      <w:ins w:id="122" w:author="admin" w:date="2022-04-06T09:45:00Z">
        <w:r w:rsidR="00057EB3">
          <w:rPr>
            <w:rFonts w:ascii="Times New Roman" w:hAnsi="Times New Roman" w:cs="Times New Roman"/>
            <w:sz w:val="24"/>
            <w:lang w:val="es-419"/>
          </w:rPr>
          <w:t>H</w:t>
        </w:r>
      </w:ins>
      <w:del w:id="123" w:author="admin" w:date="2022-04-06T09:45:00Z">
        <w:r w:rsidRPr="00516B07" w:rsidDel="00057EB3">
          <w:rPr>
            <w:rFonts w:ascii="Times New Roman" w:hAnsi="Times New Roman" w:cs="Times New Roman"/>
            <w:sz w:val="24"/>
            <w:lang w:val="es-419"/>
          </w:rPr>
          <w:delText>h</w:delText>
        </w:r>
      </w:del>
      <w:r w:rsidRPr="00516B07">
        <w:rPr>
          <w:rFonts w:ascii="Times New Roman" w:hAnsi="Times New Roman" w:cs="Times New Roman"/>
          <w:sz w:val="24"/>
          <w:lang w:val="es-419"/>
        </w:rPr>
        <w:t xml:space="preserve">ay una alta probabilidad de que sepan accionar al bien y lo realicen. </w:t>
      </w:r>
    </w:p>
    <w:p w14:paraId="03C4195B" w14:textId="77777777" w:rsidR="00D45E15" w:rsidRDefault="00516B07">
      <w:pPr>
        <w:spacing w:after="0" w:line="480" w:lineRule="auto"/>
        <w:ind w:firstLine="720"/>
        <w:rPr>
          <w:ins w:id="124" w:author="admin" w:date="2022-04-06T09:49:00Z"/>
          <w:rFonts w:ascii="Times New Roman" w:hAnsi="Times New Roman" w:cs="Times New Roman"/>
          <w:sz w:val="24"/>
          <w:lang w:val="es-419"/>
        </w:rPr>
        <w:pPrChange w:id="125" w:author="admin" w:date="2022-04-06T09:27:00Z">
          <w:pPr>
            <w:spacing w:after="0" w:line="480" w:lineRule="auto"/>
          </w:pPr>
        </w:pPrChange>
      </w:pPr>
      <w:r w:rsidRPr="00516B07">
        <w:rPr>
          <w:rFonts w:ascii="Times New Roman" w:hAnsi="Times New Roman" w:cs="Times New Roman"/>
          <w:sz w:val="24"/>
          <w:lang w:val="es-419"/>
        </w:rPr>
        <w:t>Aplicando esto a los niños también se puede incluir en los adultos, lo diferente es que ya estos conocen qué es el bien o el mal, siempre que no tengan alguna condición mental o de disca</w:t>
      </w:r>
      <w:ins w:id="126" w:author="admin" w:date="2022-04-06T09:45:00Z">
        <w:r w:rsidR="00057EB3">
          <w:rPr>
            <w:rFonts w:ascii="Times New Roman" w:hAnsi="Times New Roman" w:cs="Times New Roman"/>
            <w:sz w:val="24"/>
            <w:lang w:val="es-419"/>
          </w:rPr>
          <w:t>pa</w:t>
        </w:r>
      </w:ins>
      <w:del w:id="127" w:author="admin" w:date="2022-04-06T09:45:00Z">
        <w:r w:rsidRPr="00516B07" w:rsidDel="00057EB3">
          <w:rPr>
            <w:rFonts w:ascii="Times New Roman" w:hAnsi="Times New Roman" w:cs="Times New Roman"/>
            <w:sz w:val="24"/>
            <w:lang w:val="es-419"/>
          </w:rPr>
          <w:delText>s</w:delText>
        </w:r>
      </w:del>
      <w:ins w:id="128" w:author="admin" w:date="2022-04-06T09:45:00Z">
        <w:r w:rsidR="00057EB3">
          <w:rPr>
            <w:rFonts w:ascii="Times New Roman" w:hAnsi="Times New Roman" w:cs="Times New Roman"/>
            <w:sz w:val="24"/>
            <w:lang w:val="es-419"/>
          </w:rPr>
          <w:t>c</w:t>
        </w:r>
      </w:ins>
      <w:r w:rsidRPr="00516B07">
        <w:rPr>
          <w:rFonts w:ascii="Times New Roman" w:hAnsi="Times New Roman" w:cs="Times New Roman"/>
          <w:sz w:val="24"/>
          <w:lang w:val="es-419"/>
        </w:rPr>
        <w:t xml:space="preserve">idad intelectual, podrían identificarlo. Por lo cual, </w:t>
      </w:r>
      <w:ins w:id="129" w:author="admin" w:date="2022-04-06T09:46:00Z">
        <w:r w:rsidR="00057EB3">
          <w:rPr>
            <w:rFonts w:ascii="Times New Roman" w:hAnsi="Times New Roman" w:cs="Times New Roman"/>
            <w:sz w:val="24"/>
            <w:lang w:val="es-419"/>
          </w:rPr>
          <w:t xml:space="preserve">esto se logra con </w:t>
        </w:r>
      </w:ins>
      <w:r w:rsidRPr="00516B07">
        <w:rPr>
          <w:rFonts w:ascii="Times New Roman" w:hAnsi="Times New Roman" w:cs="Times New Roman"/>
          <w:sz w:val="24"/>
          <w:lang w:val="es-419"/>
        </w:rPr>
        <w:t>la práctica constante y manten</w:t>
      </w:r>
      <w:ins w:id="130" w:author="admin" w:date="2022-04-06T09:46:00Z">
        <w:r w:rsidR="00057EB3">
          <w:rPr>
            <w:rFonts w:ascii="Times New Roman" w:hAnsi="Times New Roman" w:cs="Times New Roman"/>
            <w:sz w:val="24"/>
            <w:lang w:val="es-419"/>
          </w:rPr>
          <w:t>iéndose</w:t>
        </w:r>
      </w:ins>
      <w:del w:id="131" w:author="admin" w:date="2022-04-06T09:46:00Z">
        <w:r w:rsidRPr="00516B07" w:rsidDel="00057EB3">
          <w:rPr>
            <w:rFonts w:ascii="Times New Roman" w:hAnsi="Times New Roman" w:cs="Times New Roman"/>
            <w:sz w:val="24"/>
            <w:lang w:val="es-419"/>
          </w:rPr>
          <w:delText>erse</w:delText>
        </w:r>
      </w:del>
      <w:r w:rsidRPr="00516B07">
        <w:rPr>
          <w:rFonts w:ascii="Times New Roman" w:hAnsi="Times New Roman" w:cs="Times New Roman"/>
          <w:sz w:val="24"/>
          <w:lang w:val="es-419"/>
        </w:rPr>
        <w:t xml:space="preserve"> reflexionando sobre sus principios y aportación del individuo al colectivo para una mejor sociedad. </w:t>
      </w:r>
      <w:ins w:id="132" w:author="admin" w:date="2022-04-06T09:46:00Z">
        <w:r w:rsidR="00057EB3">
          <w:rPr>
            <w:rFonts w:ascii="Times New Roman" w:hAnsi="Times New Roman" w:cs="Times New Roman"/>
            <w:sz w:val="24"/>
            <w:lang w:val="es-419"/>
          </w:rPr>
          <w:t>Se deb</w:t>
        </w:r>
      </w:ins>
      <w:ins w:id="133" w:author="admin" w:date="2022-04-06T09:47:00Z">
        <w:r w:rsidR="00057EB3">
          <w:rPr>
            <w:rFonts w:ascii="Times New Roman" w:hAnsi="Times New Roman" w:cs="Times New Roman"/>
            <w:sz w:val="24"/>
            <w:lang w:val="es-419"/>
          </w:rPr>
          <w:t>e e</w:t>
        </w:r>
      </w:ins>
      <w:del w:id="134" w:author="admin" w:date="2022-04-06T09:46:00Z">
        <w:r w:rsidRPr="00516B07" w:rsidDel="00057EB3">
          <w:rPr>
            <w:rFonts w:ascii="Times New Roman" w:hAnsi="Times New Roman" w:cs="Times New Roman"/>
            <w:sz w:val="24"/>
            <w:lang w:val="es-419"/>
          </w:rPr>
          <w:delText>E</w:delText>
        </w:r>
      </w:del>
      <w:r w:rsidRPr="00516B07">
        <w:rPr>
          <w:rFonts w:ascii="Times New Roman" w:hAnsi="Times New Roman" w:cs="Times New Roman"/>
          <w:sz w:val="24"/>
          <w:lang w:val="es-419"/>
        </w:rPr>
        <w:t xml:space="preserve">nfatizar el saber el bien y lo bueno </w:t>
      </w:r>
      <w:ins w:id="135" w:author="admin" w:date="2022-04-06T09:47:00Z">
        <w:r w:rsidR="00057EB3">
          <w:rPr>
            <w:rFonts w:ascii="Times New Roman" w:hAnsi="Times New Roman" w:cs="Times New Roman"/>
            <w:sz w:val="24"/>
            <w:lang w:val="es-419"/>
          </w:rPr>
          <w:t>y</w:t>
        </w:r>
      </w:ins>
      <w:del w:id="136" w:author="admin" w:date="2022-04-06T09:47:00Z">
        <w:r w:rsidRPr="00516B07" w:rsidDel="00057EB3">
          <w:rPr>
            <w:rFonts w:ascii="Times New Roman" w:hAnsi="Times New Roman" w:cs="Times New Roman"/>
            <w:sz w:val="24"/>
            <w:lang w:val="es-419"/>
          </w:rPr>
          <w:delText>de</w:delText>
        </w:r>
      </w:del>
      <w:r w:rsidRPr="00516B07">
        <w:rPr>
          <w:rFonts w:ascii="Times New Roman" w:hAnsi="Times New Roman" w:cs="Times New Roman"/>
          <w:sz w:val="24"/>
          <w:lang w:val="es-419"/>
        </w:rPr>
        <w:t xml:space="preserve"> hacerlo. Por lo cual, permitirá que </w:t>
      </w:r>
      <w:ins w:id="137" w:author="admin" w:date="2022-04-06T09:47:00Z">
        <w:r w:rsidR="00057EB3">
          <w:rPr>
            <w:rFonts w:ascii="Times New Roman" w:hAnsi="Times New Roman" w:cs="Times New Roman"/>
            <w:sz w:val="24"/>
            <w:lang w:val="es-419"/>
          </w:rPr>
          <w:t xml:space="preserve">con </w:t>
        </w:r>
      </w:ins>
      <w:r w:rsidRPr="00516B07">
        <w:rPr>
          <w:rFonts w:ascii="Times New Roman" w:hAnsi="Times New Roman" w:cs="Times New Roman"/>
          <w:sz w:val="24"/>
          <w:lang w:val="es-419"/>
        </w:rPr>
        <w:t xml:space="preserve">la práctica </w:t>
      </w:r>
      <w:ins w:id="138" w:author="admin" w:date="2022-04-06T09:47:00Z">
        <w:r w:rsidR="00057EB3">
          <w:rPr>
            <w:rFonts w:ascii="Times New Roman" w:hAnsi="Times New Roman" w:cs="Times New Roman"/>
            <w:sz w:val="24"/>
            <w:lang w:val="es-419"/>
          </w:rPr>
          <w:t xml:space="preserve">se </w:t>
        </w:r>
      </w:ins>
      <w:r w:rsidRPr="00516B07">
        <w:rPr>
          <w:rFonts w:ascii="Times New Roman" w:hAnsi="Times New Roman" w:cs="Times New Roman"/>
          <w:sz w:val="24"/>
          <w:lang w:val="es-419"/>
        </w:rPr>
        <w:t xml:space="preserve">logre mantener una conducta moral de manera que se internalice y se vuelva parte del individuo </w:t>
      </w:r>
      <w:ins w:id="139" w:author="admin" w:date="2022-04-06T09:47:00Z">
        <w:r w:rsidR="00057EB3">
          <w:rPr>
            <w:rFonts w:ascii="Times New Roman" w:hAnsi="Times New Roman" w:cs="Times New Roman"/>
            <w:sz w:val="24"/>
            <w:lang w:val="es-419"/>
          </w:rPr>
          <w:t xml:space="preserve">al </w:t>
        </w:r>
      </w:ins>
      <w:r w:rsidRPr="00516B07">
        <w:rPr>
          <w:rFonts w:ascii="Times New Roman" w:hAnsi="Times New Roman" w:cs="Times New Roman"/>
          <w:sz w:val="24"/>
          <w:lang w:val="es-419"/>
        </w:rPr>
        <w:t xml:space="preserve">conocer el bien y realizarlo. En fin, se puede identificar que aquellos individuos que no tengan consistencia en sus acciones morales son propensos a caer en </w:t>
      </w:r>
      <w:r w:rsidRPr="00516B07">
        <w:rPr>
          <w:rFonts w:ascii="Times New Roman" w:hAnsi="Times New Roman" w:cs="Times New Roman"/>
          <w:sz w:val="24"/>
          <w:lang w:val="es-419"/>
        </w:rPr>
        <w:lastRenderedPageBreak/>
        <w:t>la acracia</w:t>
      </w:r>
      <w:ins w:id="140" w:author="admin" w:date="2022-04-06T09:48:00Z">
        <w:r w:rsidR="00057EB3">
          <w:rPr>
            <w:rFonts w:ascii="Times New Roman" w:hAnsi="Times New Roman" w:cs="Times New Roman"/>
            <w:sz w:val="24"/>
            <w:lang w:val="es-419"/>
          </w:rPr>
          <w:t>,</w:t>
        </w:r>
      </w:ins>
      <w:r w:rsidRPr="00516B07">
        <w:rPr>
          <w:rFonts w:ascii="Times New Roman" w:hAnsi="Times New Roman" w:cs="Times New Roman"/>
          <w:sz w:val="24"/>
          <w:lang w:val="es-419"/>
        </w:rPr>
        <w:t xml:space="preserve"> debido a su debilidad moral y gozo a corto plazo</w:t>
      </w:r>
      <w:ins w:id="141" w:author="admin" w:date="2022-04-06T09:48:00Z">
        <w:r w:rsidR="00057EB3">
          <w:rPr>
            <w:rFonts w:ascii="Times New Roman" w:hAnsi="Times New Roman" w:cs="Times New Roman"/>
            <w:sz w:val="24"/>
            <w:lang w:val="es-419"/>
          </w:rPr>
          <w:t xml:space="preserve">, pues </w:t>
        </w:r>
      </w:ins>
      <w:del w:id="142" w:author="admin" w:date="2022-04-06T09:48:00Z">
        <w:r w:rsidRPr="00516B07" w:rsidDel="00057EB3">
          <w:rPr>
            <w:rFonts w:ascii="Times New Roman" w:hAnsi="Times New Roman" w:cs="Times New Roman"/>
            <w:sz w:val="24"/>
            <w:lang w:val="es-419"/>
          </w:rPr>
          <w:delText>. Siendo esto una prioridad, al cual</w:delText>
        </w:r>
      </w:del>
      <w:r w:rsidRPr="00516B07">
        <w:rPr>
          <w:rFonts w:ascii="Times New Roman" w:hAnsi="Times New Roman" w:cs="Times New Roman"/>
          <w:sz w:val="24"/>
          <w:lang w:val="es-419"/>
        </w:rPr>
        <w:t xml:space="preserve"> le dan mayor valor e importancia </w:t>
      </w:r>
      <w:ins w:id="143" w:author="admin" w:date="2022-04-06T09:48:00Z">
        <w:r w:rsidR="00057EB3">
          <w:rPr>
            <w:rFonts w:ascii="Times New Roman" w:hAnsi="Times New Roman" w:cs="Times New Roman"/>
            <w:sz w:val="24"/>
            <w:lang w:val="es-419"/>
          </w:rPr>
          <w:t xml:space="preserve">al </w:t>
        </w:r>
      </w:ins>
      <w:del w:id="144" w:author="admin" w:date="2022-04-06T09:48:00Z">
        <w:r w:rsidRPr="00516B07" w:rsidDel="00057EB3">
          <w:rPr>
            <w:rFonts w:ascii="Times New Roman" w:hAnsi="Times New Roman" w:cs="Times New Roman"/>
            <w:sz w:val="24"/>
            <w:lang w:val="es-419"/>
          </w:rPr>
          <w:delText>para</w:delText>
        </w:r>
      </w:del>
      <w:r w:rsidRPr="00516B07">
        <w:rPr>
          <w:rFonts w:ascii="Times New Roman" w:hAnsi="Times New Roman" w:cs="Times New Roman"/>
          <w:sz w:val="24"/>
          <w:lang w:val="es-419"/>
        </w:rPr>
        <w:t xml:space="preserve"> el disfrute personal. Mientras que aquellos que mantienen una moral dirigida a conocer las consecuencias a largo plazo les permite accionar de forma ética, así mismo profundiza</w:t>
      </w:r>
      <w:ins w:id="145" w:author="admin" w:date="2022-04-06T09:49:00Z">
        <w:r w:rsidR="00D45E15">
          <w:rPr>
            <w:rFonts w:ascii="Times New Roman" w:hAnsi="Times New Roman" w:cs="Times New Roman"/>
            <w:sz w:val="24"/>
            <w:lang w:val="es-419"/>
          </w:rPr>
          <w:t>n</w:t>
        </w:r>
      </w:ins>
      <w:del w:id="146" w:author="admin" w:date="2022-04-06T09:49:00Z">
        <w:r w:rsidRPr="00516B07" w:rsidDel="00D45E15">
          <w:rPr>
            <w:rFonts w:ascii="Times New Roman" w:hAnsi="Times New Roman" w:cs="Times New Roman"/>
            <w:sz w:val="24"/>
            <w:lang w:val="es-419"/>
          </w:rPr>
          <w:delText>r</w:delText>
        </w:r>
      </w:del>
      <w:r w:rsidRPr="00516B07">
        <w:rPr>
          <w:rFonts w:ascii="Times New Roman" w:hAnsi="Times New Roman" w:cs="Times New Roman"/>
          <w:sz w:val="24"/>
          <w:lang w:val="es-419"/>
        </w:rPr>
        <w:t xml:space="preserve"> en lo que sí les conviene. </w:t>
      </w:r>
    </w:p>
    <w:p w14:paraId="5B82062E" w14:textId="77777777" w:rsidR="00D45E15" w:rsidRDefault="00516B07">
      <w:pPr>
        <w:spacing w:after="0" w:line="480" w:lineRule="auto"/>
        <w:ind w:firstLine="720"/>
        <w:rPr>
          <w:ins w:id="147" w:author="admin" w:date="2022-04-06T09:50:00Z"/>
          <w:rFonts w:ascii="Times New Roman" w:hAnsi="Times New Roman" w:cs="Times New Roman"/>
          <w:sz w:val="24"/>
          <w:lang w:val="es-419"/>
        </w:rPr>
        <w:pPrChange w:id="148" w:author="admin" w:date="2022-04-06T09:27:00Z">
          <w:pPr>
            <w:spacing w:after="0" w:line="480" w:lineRule="auto"/>
          </w:pPr>
        </w:pPrChange>
      </w:pPr>
      <w:r w:rsidRPr="00516B07">
        <w:rPr>
          <w:rFonts w:ascii="Times New Roman" w:hAnsi="Times New Roman" w:cs="Times New Roman"/>
          <w:sz w:val="24"/>
          <w:lang w:val="es-419"/>
        </w:rPr>
        <w:t xml:space="preserve">Aristóteles fue un teórico que se alineó a la postura relativista cultural. Esto implica que los elementos que componen la moral son relativos a las sociedades y épocas históricas. La moral está compuesta por las sociedades, por lo que es posible la civilización y el orden social (Suárez, 2022). Debido a que </w:t>
      </w:r>
      <w:del w:id="149" w:author="admin" w:date="2022-04-06T09:49:00Z">
        <w:r w:rsidRPr="00516B07" w:rsidDel="00D45E15">
          <w:rPr>
            <w:rFonts w:ascii="Times New Roman" w:hAnsi="Times New Roman" w:cs="Times New Roman"/>
            <w:sz w:val="24"/>
            <w:lang w:val="es-419"/>
          </w:rPr>
          <w:delText xml:space="preserve">si </w:delText>
        </w:r>
      </w:del>
      <w:r w:rsidRPr="00516B07">
        <w:rPr>
          <w:rFonts w:ascii="Times New Roman" w:hAnsi="Times New Roman" w:cs="Times New Roman"/>
          <w:sz w:val="24"/>
          <w:lang w:val="es-419"/>
        </w:rPr>
        <w:t xml:space="preserve">todos se rigen bajo unas reglas, ética y designios se espera que haya un orden, sincronidad en respetar espacios y mantenerse en la misma práctica </w:t>
      </w:r>
      <w:ins w:id="150" w:author="admin" w:date="2022-04-06T09:49:00Z">
        <w:r w:rsidR="00D45E15">
          <w:rPr>
            <w:rFonts w:ascii="Times New Roman" w:hAnsi="Times New Roman" w:cs="Times New Roman"/>
            <w:sz w:val="24"/>
            <w:lang w:val="es-419"/>
          </w:rPr>
          <w:t>al</w:t>
        </w:r>
      </w:ins>
      <w:del w:id="151" w:author="admin" w:date="2022-04-06T09:49:00Z">
        <w:r w:rsidRPr="00516B07" w:rsidDel="00D45E15">
          <w:rPr>
            <w:rFonts w:ascii="Times New Roman" w:hAnsi="Times New Roman" w:cs="Times New Roman"/>
            <w:sz w:val="24"/>
            <w:lang w:val="es-419"/>
          </w:rPr>
          <w:delText>en</w:delText>
        </w:r>
      </w:del>
      <w:r w:rsidRPr="00516B07">
        <w:rPr>
          <w:rFonts w:ascii="Times New Roman" w:hAnsi="Times New Roman" w:cs="Times New Roman"/>
          <w:sz w:val="24"/>
          <w:lang w:val="es-419"/>
        </w:rPr>
        <w:t xml:space="preserve"> hacer el bien. Enfocándose en el comportamiento sobre lo que hacemos, es más importante el conocimiento de lo moral. Esto nos lleva al argumento de </w:t>
      </w:r>
      <w:del w:id="152" w:author="admin" w:date="2022-04-06T09:50:00Z">
        <w:r w:rsidRPr="00516B07" w:rsidDel="00D45E15">
          <w:rPr>
            <w:rFonts w:ascii="Times New Roman" w:hAnsi="Times New Roman" w:cs="Times New Roman"/>
            <w:sz w:val="24"/>
            <w:lang w:val="es-419"/>
          </w:rPr>
          <w:delText xml:space="preserve">las claves de </w:delText>
        </w:r>
      </w:del>
      <w:r w:rsidRPr="00516B07">
        <w:rPr>
          <w:rFonts w:ascii="Times New Roman" w:hAnsi="Times New Roman" w:cs="Times New Roman"/>
          <w:sz w:val="24"/>
          <w:lang w:val="es-419"/>
        </w:rPr>
        <w:t xml:space="preserve">las virtudes. Las virtudes se practican y se explican para el entendimiento colectivo. RAE define las virtudes como disposición de la persona para obrar de acuerdo con determinados proyectos ideales como el bien, la verdad y la justicia. Al igual, define virtud moral como hábito de obrar bien, independientemente de los preceptos de la ley, por solo la bondad de la operación y conformidad con la razón natural. </w:t>
      </w:r>
    </w:p>
    <w:p w14:paraId="1834FD66" w14:textId="77777777" w:rsidR="00D45E15" w:rsidRDefault="00516B07">
      <w:pPr>
        <w:spacing w:after="0" w:line="480" w:lineRule="auto"/>
        <w:ind w:firstLine="720"/>
        <w:rPr>
          <w:ins w:id="153" w:author="admin" w:date="2022-04-06T09:51:00Z"/>
          <w:rFonts w:ascii="Times New Roman" w:hAnsi="Times New Roman" w:cs="Times New Roman"/>
          <w:sz w:val="24"/>
          <w:lang w:val="es-419"/>
        </w:rPr>
        <w:pPrChange w:id="154" w:author="admin" w:date="2022-04-06T09:27:00Z">
          <w:pPr>
            <w:spacing w:after="0" w:line="480" w:lineRule="auto"/>
          </w:pPr>
        </w:pPrChange>
      </w:pPr>
      <w:r w:rsidRPr="00516B07">
        <w:rPr>
          <w:rFonts w:ascii="Times New Roman" w:hAnsi="Times New Roman" w:cs="Times New Roman"/>
          <w:sz w:val="24"/>
          <w:lang w:val="es-419"/>
        </w:rPr>
        <w:t xml:space="preserve">Existen las virtudes morales y las intelectuales. La clave de mantener el desarrollo de las virtudes morales es la práctica y </w:t>
      </w:r>
      <w:ins w:id="155" w:author="admin" w:date="2022-04-06T09:50:00Z">
        <w:r w:rsidR="00D45E15">
          <w:rPr>
            <w:rFonts w:ascii="Times New Roman" w:hAnsi="Times New Roman" w:cs="Times New Roman"/>
            <w:sz w:val="24"/>
            <w:lang w:val="es-419"/>
          </w:rPr>
          <w:t xml:space="preserve">entender la </w:t>
        </w:r>
      </w:ins>
      <w:del w:id="156" w:author="admin" w:date="2022-04-06T09:50:00Z">
        <w:r w:rsidRPr="00516B07" w:rsidDel="00D45E15">
          <w:rPr>
            <w:rFonts w:ascii="Times New Roman" w:hAnsi="Times New Roman" w:cs="Times New Roman"/>
            <w:sz w:val="24"/>
            <w:lang w:val="es-419"/>
          </w:rPr>
          <w:delText>realizar</w:delText>
        </w:r>
      </w:del>
      <w:r w:rsidRPr="00516B07">
        <w:rPr>
          <w:rFonts w:ascii="Times New Roman" w:hAnsi="Times New Roman" w:cs="Times New Roman"/>
          <w:sz w:val="24"/>
          <w:lang w:val="es-419"/>
        </w:rPr>
        <w:t xml:space="preserve"> explicación. De manera que se pueda desarrollar un entendimiento que </w:t>
      </w:r>
      <w:ins w:id="157" w:author="admin" w:date="2022-04-06T09:51:00Z">
        <w:r w:rsidR="00D45E15">
          <w:rPr>
            <w:rFonts w:ascii="Times New Roman" w:hAnsi="Times New Roman" w:cs="Times New Roman"/>
            <w:sz w:val="24"/>
            <w:lang w:val="es-419"/>
          </w:rPr>
          <w:t xml:space="preserve">fortalezca </w:t>
        </w:r>
      </w:ins>
      <w:del w:id="158" w:author="admin" w:date="2022-04-06T09:51:00Z">
        <w:r w:rsidRPr="00516B07" w:rsidDel="00D45E15">
          <w:rPr>
            <w:rFonts w:ascii="Times New Roman" w:hAnsi="Times New Roman" w:cs="Times New Roman"/>
            <w:sz w:val="24"/>
            <w:lang w:val="es-419"/>
          </w:rPr>
          <w:delText>secunde a</w:delText>
        </w:r>
      </w:del>
      <w:ins w:id="159" w:author="admin" w:date="2022-04-06T09:51:00Z">
        <w:r w:rsidR="00D45E15">
          <w:rPr>
            <w:rFonts w:ascii="Times New Roman" w:hAnsi="Times New Roman" w:cs="Times New Roman"/>
            <w:sz w:val="24"/>
            <w:lang w:val="es-419"/>
          </w:rPr>
          <w:t>e</w:t>
        </w:r>
      </w:ins>
      <w:r w:rsidRPr="00516B07">
        <w:rPr>
          <w:rFonts w:ascii="Times New Roman" w:hAnsi="Times New Roman" w:cs="Times New Roman"/>
          <w:sz w:val="24"/>
          <w:lang w:val="es-419"/>
        </w:rPr>
        <w:t xml:space="preserve">l hábito. Al igual, las virtudes intelectuales, </w:t>
      </w:r>
      <w:del w:id="160" w:author="admin" w:date="2022-04-06T09:51:00Z">
        <w:r w:rsidRPr="00516B07" w:rsidDel="00D45E15">
          <w:rPr>
            <w:rFonts w:ascii="Times New Roman" w:hAnsi="Times New Roman" w:cs="Times New Roman"/>
            <w:sz w:val="24"/>
            <w:lang w:val="es-419"/>
          </w:rPr>
          <w:delText xml:space="preserve">en donde </w:delText>
        </w:r>
      </w:del>
      <w:r w:rsidRPr="00516B07">
        <w:rPr>
          <w:rFonts w:ascii="Times New Roman" w:hAnsi="Times New Roman" w:cs="Times New Roman"/>
          <w:sz w:val="24"/>
          <w:lang w:val="es-419"/>
        </w:rPr>
        <w:t xml:space="preserve">se aprende por medio de la sabiduría y la prudencia. Esto dirige a analizar y evaluar la situación, según sea la disposición se ejecuta una respuesta. Cada acción tiene una reacción. </w:t>
      </w:r>
    </w:p>
    <w:p w14:paraId="5562339B" w14:textId="77777777" w:rsidR="00D45E15" w:rsidRDefault="00516B07">
      <w:pPr>
        <w:spacing w:after="0" w:line="480" w:lineRule="auto"/>
        <w:ind w:firstLine="720"/>
        <w:rPr>
          <w:ins w:id="161" w:author="admin" w:date="2022-04-06T09:52:00Z"/>
          <w:rFonts w:ascii="Times New Roman" w:hAnsi="Times New Roman" w:cs="Times New Roman"/>
          <w:sz w:val="24"/>
          <w:lang w:val="es-419"/>
        </w:rPr>
        <w:pPrChange w:id="162" w:author="admin" w:date="2022-04-06T09:27:00Z">
          <w:pPr>
            <w:spacing w:after="0" w:line="480" w:lineRule="auto"/>
          </w:pPr>
        </w:pPrChange>
      </w:pPr>
      <w:r w:rsidRPr="00516B07">
        <w:rPr>
          <w:rFonts w:ascii="Times New Roman" w:hAnsi="Times New Roman" w:cs="Times New Roman"/>
          <w:sz w:val="24"/>
          <w:lang w:val="es-419"/>
        </w:rPr>
        <w:t>Para Aristóteles, el interés debe ser más que conocer el bien, es saber cómo ejecutarlo. Desarrollando la postura de Aristóteles con el tema de la acracia o la debilidad moral y sus implicaciones en la educación moral, puedo decir que</w:t>
      </w:r>
      <w:ins w:id="163" w:author="admin" w:date="2022-04-06T09:51:00Z">
        <w:r w:rsidR="00D45E15">
          <w:rPr>
            <w:rFonts w:ascii="Times New Roman" w:hAnsi="Times New Roman" w:cs="Times New Roman"/>
            <w:sz w:val="24"/>
            <w:lang w:val="es-419"/>
          </w:rPr>
          <w:t>,</w:t>
        </w:r>
      </w:ins>
      <w:r w:rsidRPr="00516B07">
        <w:rPr>
          <w:rFonts w:ascii="Times New Roman" w:hAnsi="Times New Roman" w:cs="Times New Roman"/>
          <w:sz w:val="24"/>
          <w:lang w:val="es-419"/>
        </w:rPr>
        <w:t xml:space="preserve"> según la postura de Aristóteles</w:t>
      </w:r>
      <w:ins w:id="164" w:author="admin" w:date="2022-04-06T09:51:00Z">
        <w:r w:rsidR="00D45E15">
          <w:rPr>
            <w:rFonts w:ascii="Times New Roman" w:hAnsi="Times New Roman" w:cs="Times New Roman"/>
            <w:sz w:val="24"/>
            <w:lang w:val="es-419"/>
          </w:rPr>
          <w:t>,</w:t>
        </w:r>
      </w:ins>
      <w:r w:rsidRPr="00516B07">
        <w:rPr>
          <w:rFonts w:ascii="Times New Roman" w:hAnsi="Times New Roman" w:cs="Times New Roman"/>
          <w:sz w:val="24"/>
          <w:lang w:val="es-419"/>
        </w:rPr>
        <w:t xml:space="preserve"> un </w:t>
      </w:r>
      <w:r w:rsidRPr="00516B07">
        <w:rPr>
          <w:rFonts w:ascii="Times New Roman" w:hAnsi="Times New Roman" w:cs="Times New Roman"/>
          <w:sz w:val="24"/>
          <w:lang w:val="es-419"/>
        </w:rPr>
        <w:lastRenderedPageBreak/>
        <w:t>individuo puede entender que una conducta es inapropiada, pero por el deseo de disfrutar los beneficios de accionar por gozo puede terminar realizando la  acción que afecte a otros (Suárez, 2022). Recabo nuevamente que cuando una persona es</w:t>
      </w:r>
      <w:del w:id="165" w:author="admin" w:date="2022-04-06T09:52:00Z">
        <w:r w:rsidRPr="00516B07" w:rsidDel="00D45E15">
          <w:rPr>
            <w:rFonts w:ascii="Times New Roman" w:hAnsi="Times New Roman" w:cs="Times New Roman"/>
            <w:sz w:val="24"/>
            <w:lang w:val="es-419"/>
          </w:rPr>
          <w:delText>ta</w:delText>
        </w:r>
      </w:del>
      <w:r w:rsidRPr="00516B07">
        <w:rPr>
          <w:rFonts w:ascii="Times New Roman" w:hAnsi="Times New Roman" w:cs="Times New Roman"/>
          <w:sz w:val="24"/>
          <w:lang w:val="es-419"/>
        </w:rPr>
        <w:t xml:space="preserve"> débil moralmente, puede acceder a cualquier comportamiento que afecte a otros y beneficie a corto plazo al individuo que la realiza. Sin embargo, el hacer lo que es correcto más allá de que sabemos que lo es. </w:t>
      </w:r>
    </w:p>
    <w:p w14:paraId="7491894A" w14:textId="77777777" w:rsidR="00D45E15" w:rsidRDefault="00D45E15">
      <w:pPr>
        <w:spacing w:after="0" w:line="480" w:lineRule="auto"/>
        <w:ind w:firstLine="720"/>
        <w:rPr>
          <w:ins w:id="166" w:author="admin" w:date="2022-04-06T09:55:00Z"/>
          <w:rFonts w:ascii="Times New Roman" w:hAnsi="Times New Roman" w:cs="Times New Roman"/>
          <w:sz w:val="24"/>
          <w:lang w:val="es-419"/>
        </w:rPr>
        <w:pPrChange w:id="167" w:author="admin" w:date="2022-04-06T09:27:00Z">
          <w:pPr>
            <w:spacing w:after="0" w:line="480" w:lineRule="auto"/>
          </w:pPr>
        </w:pPrChange>
      </w:pPr>
      <w:ins w:id="168" w:author="admin" w:date="2022-04-06T09:52:00Z">
        <w:r>
          <w:rPr>
            <w:rFonts w:ascii="Times New Roman" w:hAnsi="Times New Roman" w:cs="Times New Roman"/>
            <w:sz w:val="24"/>
            <w:lang w:val="es-419"/>
          </w:rPr>
          <w:t>L</w:t>
        </w:r>
      </w:ins>
      <w:ins w:id="169" w:author="admin" w:date="2022-04-06T09:53:00Z">
        <w:r>
          <w:rPr>
            <w:rFonts w:ascii="Times New Roman" w:hAnsi="Times New Roman" w:cs="Times New Roman"/>
            <w:sz w:val="24"/>
            <w:lang w:val="es-419"/>
          </w:rPr>
          <w:t xml:space="preserve">a virtud se refiere a </w:t>
        </w:r>
      </w:ins>
      <w:del w:id="170" w:author="admin" w:date="2022-04-06T09:53:00Z">
        <w:r w:rsidR="00516B07" w:rsidRPr="00516B07" w:rsidDel="00D45E15">
          <w:rPr>
            <w:rFonts w:ascii="Times New Roman" w:hAnsi="Times New Roman" w:cs="Times New Roman"/>
            <w:sz w:val="24"/>
            <w:lang w:val="es-419"/>
          </w:rPr>
          <w:delText>Es</w:delText>
        </w:r>
      </w:del>
      <w:r w:rsidR="00516B07" w:rsidRPr="00516B07">
        <w:rPr>
          <w:rFonts w:ascii="Times New Roman" w:hAnsi="Times New Roman" w:cs="Times New Roman"/>
          <w:sz w:val="24"/>
          <w:lang w:val="es-419"/>
        </w:rPr>
        <w:t xml:space="preserve"> un comportamiento moralmente reforzado </w:t>
      </w:r>
      <w:del w:id="171" w:author="admin" w:date="2022-04-06T09:53:00Z">
        <w:r w:rsidR="00516B07" w:rsidRPr="00516B07" w:rsidDel="00D45E15">
          <w:rPr>
            <w:rFonts w:ascii="Times New Roman" w:hAnsi="Times New Roman" w:cs="Times New Roman"/>
            <w:sz w:val="24"/>
            <w:lang w:val="es-419"/>
          </w:rPr>
          <w:delText>constantemente</w:delText>
        </w:r>
      </w:del>
      <w:r w:rsidR="00516B07" w:rsidRPr="00516B07">
        <w:rPr>
          <w:rFonts w:ascii="Times New Roman" w:hAnsi="Times New Roman" w:cs="Times New Roman"/>
          <w:sz w:val="24"/>
          <w:lang w:val="es-419"/>
        </w:rPr>
        <w:t xml:space="preserve"> por los valores culturales y </w:t>
      </w:r>
      <w:ins w:id="172" w:author="admin" w:date="2022-04-06T09:53:00Z">
        <w:r>
          <w:rPr>
            <w:rFonts w:ascii="Times New Roman" w:hAnsi="Times New Roman" w:cs="Times New Roman"/>
            <w:sz w:val="24"/>
            <w:lang w:val="es-419"/>
          </w:rPr>
          <w:t xml:space="preserve">el </w:t>
        </w:r>
      </w:ins>
      <w:r w:rsidR="00516B07" w:rsidRPr="00516B07">
        <w:rPr>
          <w:rFonts w:ascii="Times New Roman" w:hAnsi="Times New Roman" w:cs="Times New Roman"/>
          <w:sz w:val="24"/>
          <w:lang w:val="es-419"/>
        </w:rPr>
        <w:t xml:space="preserve">apoyo colectivo de su círculo de amistades y/o familiares. Aristóteles estable cuatro caracteres de las acciones humanas: 1) excelencia del carácter, 2) la fuerza de voluntad, 3) la debilidad de la voluntad y 4) la maldad del carácter. Las primeras dos van </w:t>
      </w:r>
      <w:del w:id="173" w:author="admin" w:date="2022-04-06T09:53:00Z">
        <w:r w:rsidR="00516B07" w:rsidRPr="00516B07" w:rsidDel="00D45E15">
          <w:rPr>
            <w:rFonts w:ascii="Times New Roman" w:hAnsi="Times New Roman" w:cs="Times New Roman"/>
            <w:sz w:val="24"/>
            <w:lang w:val="es-419"/>
          </w:rPr>
          <w:delText xml:space="preserve">a </w:delText>
        </w:r>
      </w:del>
      <w:r w:rsidR="00516B07" w:rsidRPr="00516B07">
        <w:rPr>
          <w:rFonts w:ascii="Times New Roman" w:hAnsi="Times New Roman" w:cs="Times New Roman"/>
          <w:sz w:val="24"/>
          <w:lang w:val="es-419"/>
        </w:rPr>
        <w:t>lineadas a realizar el bien y las últimas dos, están inclinadas a realizar el mal, aunque en la penúltima puede tener la inclinación y terminar haciendo el bien. En este punto, destaco el dicho</w:t>
      </w:r>
      <w:ins w:id="174" w:author="admin" w:date="2022-04-06T09:53:00Z">
        <w:r>
          <w:rPr>
            <w:rFonts w:ascii="Times New Roman" w:hAnsi="Times New Roman" w:cs="Times New Roman"/>
            <w:sz w:val="24"/>
            <w:lang w:val="es-419"/>
          </w:rPr>
          <w:t>:</w:t>
        </w:r>
      </w:ins>
      <w:r w:rsidR="00516B07" w:rsidRPr="00516B07">
        <w:rPr>
          <w:rFonts w:ascii="Times New Roman" w:hAnsi="Times New Roman" w:cs="Times New Roman"/>
          <w:sz w:val="24"/>
          <w:lang w:val="es-419"/>
        </w:rPr>
        <w:t xml:space="preserve"> </w:t>
      </w:r>
      <w:r w:rsidR="00516B07" w:rsidRPr="00D45E15">
        <w:rPr>
          <w:rFonts w:ascii="Times New Roman" w:hAnsi="Times New Roman" w:cs="Times New Roman"/>
          <w:i/>
          <w:sz w:val="24"/>
          <w:lang w:val="es-419"/>
          <w:rPrChange w:id="175" w:author="admin" w:date="2022-04-06T09:54:00Z">
            <w:rPr>
              <w:rFonts w:ascii="Times New Roman" w:hAnsi="Times New Roman" w:cs="Times New Roman"/>
              <w:sz w:val="24"/>
              <w:lang w:val="es-419"/>
            </w:rPr>
          </w:rPrChange>
        </w:rPr>
        <w:t>dime con quién andas y te diré quién eres</w:t>
      </w:r>
      <w:r w:rsidR="00516B07" w:rsidRPr="00516B07">
        <w:rPr>
          <w:rFonts w:ascii="Times New Roman" w:hAnsi="Times New Roman" w:cs="Times New Roman"/>
          <w:sz w:val="24"/>
          <w:lang w:val="es-419"/>
        </w:rPr>
        <w:t>. Puedes saber qu</w:t>
      </w:r>
      <w:ins w:id="176" w:author="admin" w:date="2022-04-06T09:54:00Z">
        <w:r>
          <w:rPr>
            <w:rFonts w:ascii="Times New Roman" w:hAnsi="Times New Roman" w:cs="Times New Roman"/>
            <w:sz w:val="24"/>
            <w:lang w:val="es-419"/>
          </w:rPr>
          <w:t>é</w:t>
        </w:r>
      </w:ins>
      <w:del w:id="177" w:author="admin" w:date="2022-04-06T09:54:00Z">
        <w:r w:rsidR="00516B07" w:rsidRPr="00516B07" w:rsidDel="00D45E15">
          <w:rPr>
            <w:rFonts w:ascii="Times New Roman" w:hAnsi="Times New Roman" w:cs="Times New Roman"/>
            <w:sz w:val="24"/>
            <w:lang w:val="es-419"/>
          </w:rPr>
          <w:delText>e</w:delText>
        </w:r>
      </w:del>
      <w:r w:rsidR="00516B07" w:rsidRPr="00516B07">
        <w:rPr>
          <w:rFonts w:ascii="Times New Roman" w:hAnsi="Times New Roman" w:cs="Times New Roman"/>
          <w:sz w:val="24"/>
          <w:lang w:val="es-419"/>
        </w:rPr>
        <w:t xml:space="preserve"> acciones son buenas o males, pero lo que puede determinar </w:t>
      </w:r>
      <w:ins w:id="178" w:author="admin" w:date="2022-04-06T09:54:00Z">
        <w:r>
          <w:rPr>
            <w:rFonts w:ascii="Times New Roman" w:hAnsi="Times New Roman" w:cs="Times New Roman"/>
            <w:sz w:val="24"/>
            <w:lang w:val="es-419"/>
          </w:rPr>
          <w:t xml:space="preserve">el </w:t>
        </w:r>
      </w:ins>
      <w:r w:rsidR="00516B07" w:rsidRPr="00516B07">
        <w:rPr>
          <w:rFonts w:ascii="Times New Roman" w:hAnsi="Times New Roman" w:cs="Times New Roman"/>
          <w:sz w:val="24"/>
          <w:lang w:val="es-419"/>
        </w:rPr>
        <w:t xml:space="preserve">realizarlas o no son </w:t>
      </w:r>
      <w:del w:id="179" w:author="admin" w:date="2022-04-06T09:54:00Z">
        <w:r w:rsidR="00516B07" w:rsidRPr="00516B07" w:rsidDel="00D45E15">
          <w:rPr>
            <w:rFonts w:ascii="Times New Roman" w:hAnsi="Times New Roman" w:cs="Times New Roman"/>
            <w:sz w:val="24"/>
            <w:lang w:val="es-419"/>
          </w:rPr>
          <w:delText xml:space="preserve">individualmente </w:delText>
        </w:r>
      </w:del>
      <w:r w:rsidR="00516B07" w:rsidRPr="00516B07">
        <w:rPr>
          <w:rFonts w:ascii="Times New Roman" w:hAnsi="Times New Roman" w:cs="Times New Roman"/>
          <w:sz w:val="24"/>
          <w:lang w:val="es-419"/>
        </w:rPr>
        <w:t xml:space="preserve">la fortaleza moral y colectivamente la presión social y/o cultural. En fin, Aristóteles trae una postura más alineada al relativismo cultural con relación a ejecutar lo que sabemos y nuestras </w:t>
      </w:r>
      <w:del w:id="180" w:author="admin" w:date="2022-04-06T09:54:00Z">
        <w:r w:rsidR="00516B07" w:rsidRPr="00516B07" w:rsidDel="00D45E15">
          <w:rPr>
            <w:rFonts w:ascii="Times New Roman" w:hAnsi="Times New Roman" w:cs="Times New Roman"/>
            <w:sz w:val="24"/>
            <w:lang w:val="es-419"/>
          </w:rPr>
          <w:delText>conviciones</w:delText>
        </w:r>
      </w:del>
      <w:ins w:id="181" w:author="admin" w:date="2022-04-06T09:54:00Z">
        <w:r w:rsidRPr="00516B07">
          <w:rPr>
            <w:rFonts w:ascii="Times New Roman" w:hAnsi="Times New Roman" w:cs="Times New Roman"/>
            <w:sz w:val="24"/>
            <w:lang w:val="es-419"/>
          </w:rPr>
          <w:t>convicciones</w:t>
        </w:r>
      </w:ins>
      <w:r w:rsidR="00516B07" w:rsidRPr="00516B07">
        <w:rPr>
          <w:rFonts w:ascii="Times New Roman" w:hAnsi="Times New Roman" w:cs="Times New Roman"/>
          <w:sz w:val="24"/>
          <w:lang w:val="es-419"/>
        </w:rPr>
        <w:t xml:space="preserve"> sobre lo moral</w:t>
      </w:r>
      <w:ins w:id="182" w:author="admin" w:date="2022-04-06T09:55:00Z">
        <w:r>
          <w:rPr>
            <w:rFonts w:ascii="Times New Roman" w:hAnsi="Times New Roman" w:cs="Times New Roman"/>
            <w:sz w:val="24"/>
            <w:lang w:val="es-419"/>
          </w:rPr>
          <w:t>.</w:t>
        </w:r>
      </w:ins>
      <w:r w:rsidR="00516B07" w:rsidRPr="00516B07">
        <w:rPr>
          <w:rFonts w:ascii="Times New Roman" w:hAnsi="Times New Roman" w:cs="Times New Roman"/>
          <w:sz w:val="24"/>
          <w:lang w:val="es-419"/>
        </w:rPr>
        <w:t xml:space="preserve"> según el bienestar social. Además de describir los elementos de la inteligencia moral alineado a las virtudes como el ejercicio de juzgar y hacer lo correcto en el lugar, momento y forma correcta por el individuo virtuoso (Suárez, 2022). </w:t>
      </w:r>
    </w:p>
    <w:p w14:paraId="0BC85613" w14:textId="463DA792" w:rsidR="00D45E15" w:rsidRDefault="00516B07">
      <w:pPr>
        <w:spacing w:after="0" w:line="480" w:lineRule="auto"/>
        <w:ind w:firstLine="720"/>
        <w:rPr>
          <w:ins w:id="183" w:author="admin" w:date="2022-04-06T09:58:00Z"/>
          <w:rFonts w:ascii="Times New Roman" w:hAnsi="Times New Roman" w:cs="Times New Roman"/>
          <w:sz w:val="24"/>
          <w:lang w:val="es-419"/>
        </w:rPr>
        <w:pPrChange w:id="184" w:author="admin" w:date="2022-04-06T09:27:00Z">
          <w:pPr>
            <w:spacing w:after="0" w:line="480" w:lineRule="auto"/>
          </w:pPr>
        </w:pPrChange>
      </w:pPr>
      <w:r w:rsidRPr="00516B07">
        <w:rPr>
          <w:rFonts w:ascii="Times New Roman" w:hAnsi="Times New Roman" w:cs="Times New Roman"/>
          <w:sz w:val="24"/>
          <w:lang w:val="es-419"/>
        </w:rPr>
        <w:t>A continuación, expondré una sección para trabajar las posturas contrarias de estos dos teóricos basado en la acracia y las implicaciones de la educación moral. Contrastes sobre Sócrates y Aristóteles: Sus implicaciones en la acracia y la educación moral</w:t>
      </w:r>
      <w:ins w:id="185" w:author="admin" w:date="2022-04-06T09:55:00Z">
        <w:r w:rsidR="00D45E15">
          <w:rPr>
            <w:rFonts w:ascii="Times New Roman" w:hAnsi="Times New Roman" w:cs="Times New Roman"/>
            <w:sz w:val="24"/>
            <w:lang w:val="es-419"/>
          </w:rPr>
          <w:t>.</w:t>
        </w:r>
      </w:ins>
      <w:r w:rsidRPr="00516B07">
        <w:rPr>
          <w:rFonts w:ascii="Times New Roman" w:hAnsi="Times New Roman" w:cs="Times New Roman"/>
          <w:sz w:val="24"/>
          <w:lang w:val="es-419"/>
        </w:rPr>
        <w:t xml:space="preserve"> Retomando los detalles de la acracia o debilidad moral en </w:t>
      </w:r>
      <w:ins w:id="186" w:author="admin" w:date="2022-04-06T09:55:00Z">
        <w:r w:rsidR="00D45E15">
          <w:rPr>
            <w:rFonts w:ascii="Times New Roman" w:hAnsi="Times New Roman" w:cs="Times New Roman"/>
            <w:sz w:val="24"/>
            <w:lang w:val="es-419"/>
          </w:rPr>
          <w:t xml:space="preserve">que </w:t>
        </w:r>
      </w:ins>
      <w:del w:id="187" w:author="admin" w:date="2022-04-06T09:55:00Z">
        <w:r w:rsidRPr="00516B07" w:rsidDel="00D45E15">
          <w:rPr>
            <w:rFonts w:ascii="Times New Roman" w:hAnsi="Times New Roman" w:cs="Times New Roman"/>
            <w:sz w:val="24"/>
            <w:lang w:val="es-419"/>
          </w:rPr>
          <w:delText>donde</w:delText>
        </w:r>
      </w:del>
      <w:r w:rsidRPr="00516B07">
        <w:rPr>
          <w:rFonts w:ascii="Times New Roman" w:hAnsi="Times New Roman" w:cs="Times New Roman"/>
          <w:sz w:val="24"/>
          <w:lang w:val="es-419"/>
        </w:rPr>
        <w:t xml:space="preserve"> tenemos individuos con conocimiento de qué es el bien y cómo hacerlo, sin embargo, optan por tomar el camino del mal equivalente a la satisfacción inmediata que redunda e incide realizar </w:t>
      </w:r>
      <w:ins w:id="188" w:author="admin" w:date="2022-04-06T09:55:00Z">
        <w:r w:rsidR="00D45E15">
          <w:rPr>
            <w:rFonts w:ascii="Times New Roman" w:hAnsi="Times New Roman" w:cs="Times New Roman"/>
            <w:sz w:val="24"/>
            <w:lang w:val="es-419"/>
          </w:rPr>
          <w:t xml:space="preserve">el </w:t>
        </w:r>
      </w:ins>
      <w:r w:rsidRPr="00516B07">
        <w:rPr>
          <w:rFonts w:ascii="Times New Roman" w:hAnsi="Times New Roman" w:cs="Times New Roman"/>
          <w:sz w:val="24"/>
          <w:lang w:val="es-419"/>
        </w:rPr>
        <w:t xml:space="preserve">mal a los demás. Existen elementos muy </w:t>
      </w:r>
      <w:r w:rsidRPr="00516B07">
        <w:rPr>
          <w:rFonts w:ascii="Times New Roman" w:hAnsi="Times New Roman" w:cs="Times New Roman"/>
          <w:sz w:val="24"/>
          <w:lang w:val="es-419"/>
        </w:rPr>
        <w:lastRenderedPageBreak/>
        <w:t>peculiares sobre las acciones contrarias a lo que se pretende que el ser humano realice para promover el bien. Delineando las posturas de Sócrates y Aristóteles se pueden identificar los siguientes acercamientos. Unos de los puntos es que Sócrates expone la búsqueda de felicidad de forma racional, mientras que Aristóteles propone un eudonismo psicológico. Por otro lado, Sócrates</w:t>
      </w:r>
      <w:ins w:id="189" w:author="admin" w:date="2022-04-06T09:56:00Z">
        <w:r w:rsidR="00D45E15">
          <w:rPr>
            <w:rFonts w:ascii="Times New Roman" w:hAnsi="Times New Roman" w:cs="Times New Roman"/>
            <w:sz w:val="24"/>
            <w:lang w:val="es-419"/>
          </w:rPr>
          <w:t>,</w:t>
        </w:r>
      </w:ins>
      <w:r w:rsidRPr="00516B07">
        <w:rPr>
          <w:rFonts w:ascii="Times New Roman" w:hAnsi="Times New Roman" w:cs="Times New Roman"/>
          <w:sz w:val="24"/>
          <w:lang w:val="es-419"/>
        </w:rPr>
        <w:t xml:space="preserve"> a diferencia de Aristóteles</w:t>
      </w:r>
      <w:ins w:id="190" w:author="admin" w:date="2022-04-06T09:56:00Z">
        <w:r w:rsidR="00D45E15">
          <w:rPr>
            <w:rFonts w:ascii="Times New Roman" w:hAnsi="Times New Roman" w:cs="Times New Roman"/>
            <w:sz w:val="24"/>
            <w:lang w:val="es-419"/>
          </w:rPr>
          <w:t>,</w:t>
        </w:r>
      </w:ins>
      <w:r w:rsidRPr="00516B07">
        <w:rPr>
          <w:rFonts w:ascii="Times New Roman" w:hAnsi="Times New Roman" w:cs="Times New Roman"/>
          <w:sz w:val="24"/>
          <w:lang w:val="es-419"/>
        </w:rPr>
        <w:t xml:space="preserve"> niega a que la persona sabiendo lo que debe hacer, el bien, siendo esto conveniente o racional, se inclina a la debilidad de carácter</w:t>
      </w:r>
      <w:ins w:id="191" w:author="admin" w:date="2022-04-06T09:56:00Z">
        <w:r w:rsidR="00D45E15">
          <w:rPr>
            <w:rFonts w:ascii="Times New Roman" w:hAnsi="Times New Roman" w:cs="Times New Roman"/>
            <w:sz w:val="24"/>
            <w:lang w:val="es-419"/>
          </w:rPr>
          <w:t>,</w:t>
        </w:r>
      </w:ins>
      <w:r w:rsidRPr="00516B07">
        <w:rPr>
          <w:rFonts w:ascii="Times New Roman" w:hAnsi="Times New Roman" w:cs="Times New Roman"/>
          <w:sz w:val="24"/>
          <w:lang w:val="es-419"/>
        </w:rPr>
        <w:t xml:space="preserve"> dejándose llevar por los deseos </w:t>
      </w:r>
      <w:ins w:id="192" w:author="admin" w:date="2022-04-06T09:57:00Z">
        <w:r w:rsidR="00366420">
          <w:rPr>
            <w:rFonts w:ascii="Times New Roman" w:hAnsi="Times New Roman" w:cs="Times New Roman"/>
            <w:sz w:val="24"/>
            <w:lang w:val="es-419"/>
          </w:rPr>
          <w:t>haci</w:t>
        </w:r>
        <w:r w:rsidR="00D45E15">
          <w:rPr>
            <w:rFonts w:ascii="Times New Roman" w:hAnsi="Times New Roman" w:cs="Times New Roman"/>
            <w:sz w:val="24"/>
            <w:lang w:val="es-419"/>
          </w:rPr>
          <w:t xml:space="preserve">a </w:t>
        </w:r>
      </w:ins>
      <w:del w:id="193" w:author="admin" w:date="2022-04-06T09:57:00Z">
        <w:r w:rsidRPr="00516B07" w:rsidDel="00D45E15">
          <w:rPr>
            <w:rFonts w:ascii="Times New Roman" w:hAnsi="Times New Roman" w:cs="Times New Roman"/>
            <w:sz w:val="24"/>
            <w:lang w:val="es-419"/>
          </w:rPr>
          <w:delText>a</w:delText>
        </w:r>
      </w:del>
      <w:r w:rsidRPr="00516B07">
        <w:rPr>
          <w:rFonts w:ascii="Times New Roman" w:hAnsi="Times New Roman" w:cs="Times New Roman"/>
          <w:sz w:val="24"/>
          <w:lang w:val="es-419"/>
        </w:rPr>
        <w:t xml:space="preserve"> las acciones contrarias (Suárez, 2022). Continuando </w:t>
      </w:r>
      <w:ins w:id="194" w:author="admin" w:date="2022-04-06T09:57:00Z">
        <w:r w:rsidR="00D45E15">
          <w:rPr>
            <w:rFonts w:ascii="Times New Roman" w:hAnsi="Times New Roman" w:cs="Times New Roman"/>
            <w:sz w:val="24"/>
            <w:lang w:val="es-419"/>
          </w:rPr>
          <w:t xml:space="preserve">su doctrina </w:t>
        </w:r>
      </w:ins>
      <w:del w:id="195" w:author="admin" w:date="2022-04-06T09:57:00Z">
        <w:r w:rsidRPr="00516B07" w:rsidDel="00D45E15">
          <w:rPr>
            <w:rFonts w:ascii="Times New Roman" w:hAnsi="Times New Roman" w:cs="Times New Roman"/>
            <w:sz w:val="24"/>
            <w:lang w:val="es-419"/>
          </w:rPr>
          <w:delText>las posturas</w:delText>
        </w:r>
      </w:del>
      <w:r w:rsidRPr="00516B07">
        <w:rPr>
          <w:rFonts w:ascii="Times New Roman" w:hAnsi="Times New Roman" w:cs="Times New Roman"/>
          <w:sz w:val="24"/>
          <w:lang w:val="es-419"/>
        </w:rPr>
        <w:t xml:space="preserve">, Aristóteles indica la acción de la debilidad moral cuando el juicio se desliga del racionamiento y los deseos que tiene el individuo. Por lo tanto, este teórico </w:t>
      </w:r>
      <w:ins w:id="196" w:author="admin" w:date="2022-04-06T09:57:00Z">
        <w:r w:rsidR="00D45E15">
          <w:rPr>
            <w:rFonts w:ascii="Times New Roman" w:hAnsi="Times New Roman" w:cs="Times New Roman"/>
            <w:sz w:val="24"/>
            <w:lang w:val="es-419"/>
          </w:rPr>
          <w:t xml:space="preserve">mantiene </w:t>
        </w:r>
      </w:ins>
      <w:del w:id="197" w:author="admin" w:date="2022-04-06T09:57:00Z">
        <w:r w:rsidRPr="00516B07" w:rsidDel="00D45E15">
          <w:rPr>
            <w:rFonts w:ascii="Times New Roman" w:hAnsi="Times New Roman" w:cs="Times New Roman"/>
            <w:sz w:val="24"/>
            <w:lang w:val="es-419"/>
          </w:rPr>
          <w:delText>se inclina en</w:delText>
        </w:r>
      </w:del>
      <w:r w:rsidRPr="00516B07">
        <w:rPr>
          <w:rFonts w:ascii="Times New Roman" w:hAnsi="Times New Roman" w:cs="Times New Roman"/>
          <w:sz w:val="24"/>
          <w:lang w:val="es-419"/>
        </w:rPr>
        <w:t xml:space="preserve"> que la debilidad moral es posible</w:t>
      </w:r>
      <w:ins w:id="198" w:author="admin" w:date="2022-04-06T09:57:00Z">
        <w:r w:rsidR="00D45E15">
          <w:rPr>
            <w:rFonts w:ascii="Times New Roman" w:hAnsi="Times New Roman" w:cs="Times New Roman"/>
            <w:sz w:val="24"/>
            <w:lang w:val="es-419"/>
          </w:rPr>
          <w:t>,</w:t>
        </w:r>
      </w:ins>
      <w:r w:rsidRPr="00516B07">
        <w:rPr>
          <w:rFonts w:ascii="Times New Roman" w:hAnsi="Times New Roman" w:cs="Times New Roman"/>
          <w:sz w:val="24"/>
          <w:lang w:val="es-419"/>
        </w:rPr>
        <w:t xml:space="preserve"> mientras que Sócrates niega esta posibilidad, debido a que la persona tiene conocimiento a medias</w:t>
      </w:r>
      <w:ins w:id="199" w:author="admin" w:date="2022-04-06T09:57:00Z">
        <w:r w:rsidR="00D45E15">
          <w:rPr>
            <w:rFonts w:ascii="Times New Roman" w:hAnsi="Times New Roman" w:cs="Times New Roman"/>
            <w:sz w:val="24"/>
            <w:lang w:val="es-419"/>
          </w:rPr>
          <w:t>:</w:t>
        </w:r>
      </w:ins>
      <w:r w:rsidRPr="00516B07">
        <w:rPr>
          <w:rFonts w:ascii="Times New Roman" w:hAnsi="Times New Roman" w:cs="Times New Roman"/>
          <w:sz w:val="24"/>
          <w:lang w:val="es-419"/>
        </w:rPr>
        <w:t xml:space="preserve"> por lo mismo cae en realizar el mal, ya que solo cuenta con una doctrina. Por lo que se puede afirmar que, si la persona conoce el bien, siendo esta una sola doctrina a la cual ha tenido acceso, por ende, lo hará. </w:t>
      </w:r>
    </w:p>
    <w:p w14:paraId="41DB22B0" w14:textId="77777777" w:rsidR="00130ED7" w:rsidRDefault="00516B07">
      <w:pPr>
        <w:spacing w:after="0" w:line="480" w:lineRule="auto"/>
        <w:ind w:firstLine="720"/>
        <w:rPr>
          <w:ins w:id="200" w:author="admin" w:date="2022-04-06T09:59:00Z"/>
          <w:rFonts w:ascii="Times New Roman" w:hAnsi="Times New Roman" w:cs="Times New Roman"/>
          <w:sz w:val="24"/>
          <w:lang w:val="es-419"/>
        </w:rPr>
        <w:pPrChange w:id="201" w:author="admin" w:date="2022-04-06T09:27:00Z">
          <w:pPr>
            <w:spacing w:after="0" w:line="480" w:lineRule="auto"/>
          </w:pPr>
        </w:pPrChange>
      </w:pPr>
      <w:r w:rsidRPr="00516B07">
        <w:rPr>
          <w:rFonts w:ascii="Times New Roman" w:hAnsi="Times New Roman" w:cs="Times New Roman"/>
          <w:sz w:val="24"/>
          <w:lang w:val="es-419"/>
        </w:rPr>
        <w:t xml:space="preserve">De manera objetiva realizar el bien sería relativo a la cultura. Debido a que existe implicaciones con sentidos profundos de lo que se puede exponer a simple vista. El bien o el mal es relativo, todo dependerá de lo que la persona entiende puede afectar o hacerle daño. Por ejemplo, una persona que está a acostumbrada a que su entorno sea el hablar soez, alto y muy ofensivo, podría ser un comportamiento normal para esa persona o la cultura. Mientras si otra persona con posición opuesta interactúa con ese individuo o cultura, se pudiese sentir mal, ofendido o que le están faltando el respeto. Otro puede ser, que una persona este de compras y en su carro tenga un artículo que no le cobraron puede optar por realizar dos acciones. En la postura socrática si el individuo fue </w:t>
      </w:r>
      <w:ins w:id="202" w:author="admin" w:date="2022-04-06T09:58:00Z">
        <w:r w:rsidR="00D45E15">
          <w:rPr>
            <w:rFonts w:ascii="Times New Roman" w:hAnsi="Times New Roman" w:cs="Times New Roman"/>
            <w:sz w:val="24"/>
            <w:lang w:val="es-419"/>
          </w:rPr>
          <w:t>a</w:t>
        </w:r>
      </w:ins>
      <w:r w:rsidRPr="00516B07">
        <w:rPr>
          <w:rFonts w:ascii="Times New Roman" w:hAnsi="Times New Roman" w:cs="Times New Roman"/>
          <w:sz w:val="24"/>
          <w:lang w:val="es-419"/>
        </w:rPr>
        <w:t xml:space="preserve">doctrinado a aprovechar los descuidos sin honrar al bien. Se llevará el artículo sin pagarlo. En la postura aristotélica, sabiendo que el artículo no lo han cobrado, </w:t>
      </w:r>
      <w:r w:rsidRPr="00516B07">
        <w:rPr>
          <w:rFonts w:ascii="Times New Roman" w:hAnsi="Times New Roman" w:cs="Times New Roman"/>
          <w:sz w:val="24"/>
          <w:lang w:val="es-419"/>
        </w:rPr>
        <w:lastRenderedPageBreak/>
        <w:t xml:space="preserve">siendo una persona moral y virtudes intelectuales, pudiese discernir en las consecuencias que pudiese enfrentar si lo cogen. Por lo tanto, le avisará al cajero(a) que el artículo no lo ha cobrado y lo pagaría. Esto le daría una satisfacción en las acciones hacia el bien. Otro ejemplo, puede ser en el aspecto político, un alcalde o funcionario público que tome fondos públicos para su beneficio (viajes privados, comprar carros, ayudar a sus amigos, entre otras cosas que se han beneficio propio o de los suyos) es un vivo ejemplo de la acracia moral desde el planteamiento de aristotélico. Debido a que </w:t>
      </w:r>
      <w:del w:id="203" w:author="admin" w:date="2022-04-06T09:59:00Z">
        <w:r w:rsidRPr="00516B07" w:rsidDel="00130ED7">
          <w:rPr>
            <w:rFonts w:ascii="Times New Roman" w:hAnsi="Times New Roman" w:cs="Times New Roman"/>
            <w:sz w:val="24"/>
            <w:lang w:val="es-419"/>
          </w:rPr>
          <w:delText>h</w:delText>
        </w:r>
      </w:del>
      <w:r w:rsidRPr="00516B07">
        <w:rPr>
          <w:rFonts w:ascii="Times New Roman" w:hAnsi="Times New Roman" w:cs="Times New Roman"/>
          <w:sz w:val="24"/>
          <w:lang w:val="es-419"/>
        </w:rPr>
        <w:t xml:space="preserve">a este servidor se le exige un comportamiento ético y moral con la finalidad de hacer el bien por la sociedad. </w:t>
      </w:r>
    </w:p>
    <w:p w14:paraId="39B8E785" w14:textId="77777777" w:rsidR="00130ED7" w:rsidRDefault="00516B07">
      <w:pPr>
        <w:spacing w:after="0" w:line="480" w:lineRule="auto"/>
        <w:ind w:firstLine="720"/>
        <w:rPr>
          <w:ins w:id="204" w:author="admin" w:date="2022-04-06T10:00:00Z"/>
          <w:rFonts w:ascii="Times New Roman" w:hAnsi="Times New Roman" w:cs="Times New Roman"/>
          <w:sz w:val="24"/>
          <w:lang w:val="es-419"/>
        </w:rPr>
        <w:pPrChange w:id="205" w:author="admin" w:date="2022-04-06T09:27:00Z">
          <w:pPr>
            <w:spacing w:after="0" w:line="480" w:lineRule="auto"/>
          </w:pPr>
        </w:pPrChange>
      </w:pPr>
      <w:r w:rsidRPr="00516B07">
        <w:rPr>
          <w:rFonts w:ascii="Times New Roman" w:hAnsi="Times New Roman" w:cs="Times New Roman"/>
          <w:sz w:val="24"/>
          <w:lang w:val="es-419"/>
        </w:rPr>
        <w:t xml:space="preserve">En conclusión, analizando las dos posturas propuestas tengo una mayor inclinación hacia la postura socrática, usualmente tiendo a buscar el bien, ver las consecuencias de las situaciones de manera independiente sin usar los mismos estándares o solucionar las situaciones que pueden tener tendencias equitativas con las mismas alternativas para resolverlas. En cuanto a la postura aristotélica, tiendo a integrar aspectos colectivos de bienestar individual y social, ya que tiendo hacer prudente y a evaluar las situaciones, según la aplicación que le puedo dar desde mis doctrinas y las de otros. </w:t>
      </w:r>
    </w:p>
    <w:p w14:paraId="334333A8" w14:textId="77777777" w:rsidR="00130ED7" w:rsidRDefault="00516B07">
      <w:pPr>
        <w:spacing w:after="0" w:line="480" w:lineRule="auto"/>
        <w:ind w:firstLine="720"/>
        <w:rPr>
          <w:ins w:id="206" w:author="admin" w:date="2022-04-06T10:00:00Z"/>
          <w:rFonts w:ascii="Times New Roman" w:hAnsi="Times New Roman" w:cs="Times New Roman"/>
          <w:sz w:val="24"/>
          <w:lang w:val="es-419"/>
        </w:rPr>
        <w:pPrChange w:id="207" w:author="admin" w:date="2022-04-06T09:27:00Z">
          <w:pPr>
            <w:spacing w:after="0" w:line="480" w:lineRule="auto"/>
          </w:pPr>
        </w:pPrChange>
      </w:pPr>
      <w:r w:rsidRPr="00516B07">
        <w:rPr>
          <w:rFonts w:ascii="Times New Roman" w:hAnsi="Times New Roman" w:cs="Times New Roman"/>
          <w:sz w:val="24"/>
          <w:lang w:val="es-419"/>
        </w:rPr>
        <w:t>Referencia</w:t>
      </w:r>
      <w:ins w:id="208" w:author="admin" w:date="2022-04-06T10:00:00Z">
        <w:r w:rsidR="00130ED7">
          <w:rPr>
            <w:rFonts w:ascii="Times New Roman" w:hAnsi="Times New Roman" w:cs="Times New Roman"/>
            <w:sz w:val="24"/>
            <w:lang w:val="es-419"/>
          </w:rPr>
          <w:t>s</w:t>
        </w:r>
      </w:ins>
    </w:p>
    <w:p w14:paraId="02500F1A" w14:textId="77777777" w:rsidR="00130ED7" w:rsidRDefault="00516B07">
      <w:pPr>
        <w:spacing w:after="0" w:line="480" w:lineRule="auto"/>
        <w:ind w:firstLine="720"/>
        <w:rPr>
          <w:ins w:id="209" w:author="admin" w:date="2022-04-06T10:00:00Z"/>
          <w:rFonts w:ascii="Times New Roman" w:hAnsi="Times New Roman" w:cs="Times New Roman"/>
          <w:sz w:val="24"/>
          <w:lang w:val="es-419"/>
        </w:rPr>
        <w:pPrChange w:id="210" w:author="admin" w:date="2022-04-06T09:27:00Z">
          <w:pPr>
            <w:spacing w:after="0" w:line="480" w:lineRule="auto"/>
          </w:pPr>
        </w:pPrChange>
      </w:pPr>
      <w:r w:rsidRPr="00516B07">
        <w:rPr>
          <w:rFonts w:ascii="Times New Roman" w:hAnsi="Times New Roman" w:cs="Times New Roman"/>
          <w:sz w:val="24"/>
          <w:lang w:val="es-419"/>
        </w:rPr>
        <w:t xml:space="preserve"> Real Academia Española (2022). </w:t>
      </w:r>
    </w:p>
    <w:p w14:paraId="00DD7F32" w14:textId="77777777" w:rsidR="00130ED7" w:rsidRDefault="00516B07">
      <w:pPr>
        <w:spacing w:after="0" w:line="480" w:lineRule="auto"/>
        <w:ind w:firstLine="720"/>
        <w:rPr>
          <w:ins w:id="211" w:author="admin" w:date="2022-04-06T10:00:00Z"/>
          <w:rFonts w:ascii="Times New Roman" w:hAnsi="Times New Roman" w:cs="Times New Roman"/>
          <w:sz w:val="24"/>
          <w:lang w:val="es-419"/>
        </w:rPr>
        <w:pPrChange w:id="212" w:author="admin" w:date="2022-04-06T09:27:00Z">
          <w:pPr>
            <w:spacing w:after="0" w:line="480" w:lineRule="auto"/>
          </w:pPr>
        </w:pPrChange>
      </w:pPr>
      <w:r w:rsidRPr="00516B07">
        <w:rPr>
          <w:rFonts w:ascii="Times New Roman" w:hAnsi="Times New Roman" w:cs="Times New Roman"/>
          <w:sz w:val="24"/>
          <w:lang w:val="es-419"/>
        </w:rPr>
        <w:t>Fundamento Suárez Silverio, Eduardo J. (2020). Historia de la educación moral: De la era clásica a la posmodernidad Suárez, Eduardo (2022).</w:t>
      </w:r>
    </w:p>
    <w:p w14:paraId="6841742B" w14:textId="77777777" w:rsidR="00130ED7" w:rsidRDefault="00516B07">
      <w:pPr>
        <w:spacing w:after="0" w:line="480" w:lineRule="auto"/>
        <w:ind w:firstLine="720"/>
        <w:rPr>
          <w:ins w:id="213" w:author="admin" w:date="2022-04-06T10:00:00Z"/>
          <w:rFonts w:ascii="Times New Roman" w:hAnsi="Times New Roman" w:cs="Times New Roman"/>
          <w:sz w:val="24"/>
          <w:lang w:val="es-419"/>
        </w:rPr>
        <w:pPrChange w:id="214" w:author="admin" w:date="2022-04-06T09:27:00Z">
          <w:pPr>
            <w:spacing w:after="0" w:line="480" w:lineRule="auto"/>
          </w:pPr>
        </w:pPrChange>
      </w:pPr>
      <w:r w:rsidRPr="00516B07">
        <w:rPr>
          <w:rFonts w:ascii="Times New Roman" w:hAnsi="Times New Roman" w:cs="Times New Roman"/>
          <w:sz w:val="24"/>
          <w:lang w:val="es-419"/>
        </w:rPr>
        <w:t xml:space="preserve"> La Axiología y la ética bosquejo Suárez, Eduardo (2022). </w:t>
      </w:r>
    </w:p>
    <w:p w14:paraId="7497059A" w14:textId="3E84499B" w:rsidR="007F608D" w:rsidRPr="00797E1E" w:rsidRDefault="00516B07">
      <w:pPr>
        <w:spacing w:after="0" w:line="480" w:lineRule="auto"/>
        <w:ind w:firstLine="720"/>
        <w:rPr>
          <w:rFonts w:ascii="Times New Roman" w:hAnsi="Times New Roman" w:cs="Times New Roman"/>
          <w:sz w:val="24"/>
          <w:lang w:val="es-419"/>
          <w:rPrChange w:id="215" w:author="admin" w:date="2022-04-06T09:27:00Z">
            <w:rPr>
              <w:rFonts w:ascii="Times New Roman" w:hAnsi="Times New Roman" w:cs="Times New Roman"/>
              <w:sz w:val="24"/>
            </w:rPr>
          </w:rPrChange>
        </w:rPr>
        <w:pPrChange w:id="216" w:author="admin" w:date="2022-04-06T09:27:00Z">
          <w:pPr>
            <w:spacing w:after="0" w:line="480" w:lineRule="auto"/>
          </w:pPr>
        </w:pPrChange>
      </w:pPr>
      <w:r w:rsidRPr="00516B07">
        <w:rPr>
          <w:rFonts w:ascii="Times New Roman" w:hAnsi="Times New Roman" w:cs="Times New Roman"/>
          <w:sz w:val="24"/>
          <w:lang w:val="es-419"/>
        </w:rPr>
        <w:t>Filosofía y la Antología de la educación Real Academia Española (2022).</w:t>
      </w:r>
    </w:p>
    <w:sectPr w:rsidR="007F608D" w:rsidRPr="00797E1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admin" w:date="2022-04-06T09:32:00Z" w:initials="a">
    <w:p w14:paraId="7D7FC33C" w14:textId="77777777" w:rsidR="00797E1E" w:rsidRPr="00797E1E" w:rsidRDefault="00797E1E">
      <w:pPr>
        <w:pStyle w:val="CommentText"/>
        <w:rPr>
          <w:lang w:val="es-419"/>
        </w:rPr>
      </w:pPr>
      <w:r>
        <w:rPr>
          <w:rStyle w:val="CommentReference"/>
        </w:rPr>
        <w:annotationRef/>
      </w:r>
      <w:r w:rsidRPr="00797E1E">
        <w:rPr>
          <w:lang w:val="es-419"/>
        </w:rPr>
        <w:t>Se usa la proposición “donde”</w:t>
      </w:r>
      <w:r>
        <w:rPr>
          <w:lang w:val="es-419"/>
        </w:rPr>
        <w:t xml:space="preserve"> sólo para referirse a lugares. “Postura” no es un lugar.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7FC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7D1B" w16cex:dateUtc="2022-04-06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FC33C" w16cid:durableId="25FE7D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Windows Live" w15:userId="5c94e41827dc18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07"/>
    <w:rsid w:val="00057EB3"/>
    <w:rsid w:val="00130ED7"/>
    <w:rsid w:val="00366420"/>
    <w:rsid w:val="00516B07"/>
    <w:rsid w:val="00797E1E"/>
    <w:rsid w:val="007F608D"/>
    <w:rsid w:val="007F6983"/>
    <w:rsid w:val="009E68BC"/>
    <w:rsid w:val="00C20EFB"/>
    <w:rsid w:val="00C444BA"/>
    <w:rsid w:val="00D4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9026"/>
  <w15:chartTrackingRefBased/>
  <w15:docId w15:val="{D4C9C9B2-6670-4C64-8436-3BCD7A01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E1E"/>
    <w:rPr>
      <w:rFonts w:ascii="Segoe UI" w:hAnsi="Segoe UI" w:cs="Segoe UI"/>
      <w:sz w:val="18"/>
      <w:szCs w:val="18"/>
    </w:rPr>
  </w:style>
  <w:style w:type="character" w:styleId="CommentReference">
    <w:name w:val="annotation reference"/>
    <w:basedOn w:val="DefaultParagraphFont"/>
    <w:uiPriority w:val="99"/>
    <w:semiHidden/>
    <w:unhideWhenUsed/>
    <w:rsid w:val="00797E1E"/>
    <w:rPr>
      <w:sz w:val="16"/>
      <w:szCs w:val="16"/>
    </w:rPr>
  </w:style>
  <w:style w:type="paragraph" w:styleId="CommentText">
    <w:name w:val="annotation text"/>
    <w:basedOn w:val="Normal"/>
    <w:link w:val="CommentTextChar"/>
    <w:uiPriority w:val="99"/>
    <w:semiHidden/>
    <w:unhideWhenUsed/>
    <w:rsid w:val="00797E1E"/>
    <w:pPr>
      <w:spacing w:line="240" w:lineRule="auto"/>
    </w:pPr>
    <w:rPr>
      <w:sz w:val="20"/>
      <w:szCs w:val="20"/>
    </w:rPr>
  </w:style>
  <w:style w:type="character" w:customStyle="1" w:styleId="CommentTextChar">
    <w:name w:val="Comment Text Char"/>
    <w:basedOn w:val="DefaultParagraphFont"/>
    <w:link w:val="CommentText"/>
    <w:uiPriority w:val="99"/>
    <w:semiHidden/>
    <w:rsid w:val="00797E1E"/>
    <w:rPr>
      <w:sz w:val="20"/>
      <w:szCs w:val="20"/>
    </w:rPr>
  </w:style>
  <w:style w:type="paragraph" w:styleId="CommentSubject">
    <w:name w:val="annotation subject"/>
    <w:basedOn w:val="CommentText"/>
    <w:next w:val="CommentText"/>
    <w:link w:val="CommentSubjectChar"/>
    <w:uiPriority w:val="99"/>
    <w:semiHidden/>
    <w:unhideWhenUsed/>
    <w:rsid w:val="00797E1E"/>
    <w:rPr>
      <w:b/>
      <w:bCs/>
    </w:rPr>
  </w:style>
  <w:style w:type="character" w:customStyle="1" w:styleId="CommentSubjectChar">
    <w:name w:val="Comment Subject Char"/>
    <w:basedOn w:val="CommentTextChar"/>
    <w:link w:val="CommentSubject"/>
    <w:uiPriority w:val="99"/>
    <w:semiHidden/>
    <w:rsid w:val="00797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CABRERA PINA, FRANCIA</cp:lastModifiedBy>
  <cp:revision>2</cp:revision>
  <dcterms:created xsi:type="dcterms:W3CDTF">2022-04-11T14:16:00Z</dcterms:created>
  <dcterms:modified xsi:type="dcterms:W3CDTF">2022-04-11T14:16:00Z</dcterms:modified>
</cp:coreProperties>
</file>